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E46A9" w14:textId="55926CA0" w:rsidR="0040037B" w:rsidRPr="007E36D3" w:rsidRDefault="00793942" w:rsidP="0040037B">
      <w:pPr>
        <w:adjustRightInd w:val="0"/>
        <w:snapToGrid w:val="0"/>
        <w:spacing w:line="240" w:lineRule="auto"/>
        <w:jc w:val="center"/>
        <w:rPr>
          <w:rFonts w:ascii="Arial" w:hAnsi="Arial" w:cs="Arial"/>
          <w:bCs/>
          <w:sz w:val="24"/>
          <w:szCs w:val="36"/>
        </w:rPr>
      </w:pPr>
      <w:del w:id="0" w:author="HX" w:date="2024-05-06T15:29:00Z">
        <w:r w:rsidDel="00235754">
          <w:rPr>
            <w:rFonts w:ascii="Arial" w:hAnsi="Arial" w:cs="Arial"/>
            <w:bCs/>
            <w:noProof/>
            <w:sz w:val="24"/>
            <w:szCs w:val="36"/>
          </w:rPr>
          <w:drawing>
            <wp:inline distT="0" distB="0" distL="0" distR="0" wp14:anchorId="4CD21D11" wp14:editId="6D5E08EB">
              <wp:extent cx="1960043" cy="54000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png"/>
                      <pic:cNvPicPr/>
                    </pic:nvPicPr>
                    <pic:blipFill>
                      <a:blip r:embed="rId9"/>
                      <a:stretch>
                        <a:fillRect/>
                      </a:stretch>
                    </pic:blipFill>
                    <pic:spPr>
                      <a:xfrm>
                        <a:off x="0" y="0"/>
                        <a:ext cx="1960043" cy="540000"/>
                      </a:xfrm>
                      <a:prstGeom prst="rect">
                        <a:avLst/>
                      </a:prstGeom>
                    </pic:spPr>
                  </pic:pic>
                </a:graphicData>
              </a:graphic>
            </wp:inline>
          </w:drawing>
        </w:r>
      </w:del>
      <w:ins w:id="1" w:author="HX" w:date="2024-05-06T15:29:00Z">
        <w:r w:rsidR="00235754">
          <w:rPr>
            <w:rFonts w:ascii="Arial" w:hAnsi="Arial" w:cs="Arial"/>
            <w:bCs/>
            <w:noProof/>
            <w:sz w:val="24"/>
            <w:szCs w:val="36"/>
          </w:rPr>
          <w:drawing>
            <wp:inline distT="0" distB="0" distL="0" distR="0" wp14:anchorId="7EE87AA6" wp14:editId="6B812C6E">
              <wp:extent cx="1084033" cy="540000"/>
              <wp:effectExtent l="0" t="0" r="190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XWorkCapture_16684821938801.png"/>
                      <pic:cNvPicPr/>
                    </pic:nvPicPr>
                    <pic:blipFill>
                      <a:blip r:embed="rId10"/>
                      <a:stretch>
                        <a:fillRect/>
                      </a:stretch>
                    </pic:blipFill>
                    <pic:spPr>
                      <a:xfrm>
                        <a:off x="0" y="0"/>
                        <a:ext cx="1084033" cy="540000"/>
                      </a:xfrm>
                      <a:prstGeom prst="rect">
                        <a:avLst/>
                      </a:prstGeom>
                    </pic:spPr>
                  </pic:pic>
                </a:graphicData>
              </a:graphic>
            </wp:inline>
          </w:drawing>
        </w:r>
      </w:ins>
    </w:p>
    <w:p w14:paraId="17896B0F" w14:textId="77777777" w:rsidR="00BA36B1" w:rsidRPr="007E36D3" w:rsidRDefault="00BA36B1" w:rsidP="00BA36B1">
      <w:pPr>
        <w:adjustRightInd w:val="0"/>
        <w:snapToGrid w:val="0"/>
        <w:spacing w:line="240" w:lineRule="auto"/>
        <w:jc w:val="left"/>
        <w:rPr>
          <w:rFonts w:ascii="Arial" w:hAnsi="Arial" w:cs="Arial"/>
          <w:bCs/>
          <w:sz w:val="24"/>
          <w:szCs w:val="36"/>
        </w:rPr>
      </w:pPr>
    </w:p>
    <w:p w14:paraId="0DDCDD21" w14:textId="133A9C19" w:rsidR="000F547A" w:rsidRPr="007E36D3" w:rsidRDefault="00A04D61" w:rsidP="00BA36B1">
      <w:pPr>
        <w:adjustRightInd w:val="0"/>
        <w:snapToGrid w:val="0"/>
        <w:spacing w:beforeLines="80" w:before="192" w:afterLines="60" w:after="144" w:line="240" w:lineRule="auto"/>
        <w:jc w:val="center"/>
        <w:rPr>
          <w:rFonts w:ascii="Arial" w:hAnsi="Arial" w:cs="Arial"/>
          <w:bCs/>
          <w:color w:val="000000" w:themeColor="text1"/>
          <w:sz w:val="23"/>
          <w:szCs w:val="23"/>
        </w:rPr>
      </w:pPr>
      <w:r w:rsidRPr="007E36D3">
        <w:rPr>
          <w:rFonts w:ascii="Arial" w:hAnsi="Arial" w:cs="Arial"/>
          <w:bCs/>
          <w:color w:val="000000" w:themeColor="text1"/>
          <w:sz w:val="23"/>
          <w:szCs w:val="23"/>
        </w:rPr>
        <w:t xml:space="preserve">Siesta </w:t>
      </w:r>
      <w:r w:rsidR="003535AA" w:rsidRPr="007E36D3">
        <w:rPr>
          <w:rFonts w:ascii="Arial" w:hAnsi="Arial" w:cs="Arial"/>
          <w:bCs/>
          <w:color w:val="000000" w:themeColor="text1"/>
          <w:sz w:val="23"/>
          <w:szCs w:val="23"/>
        </w:rPr>
        <w:t>2</w:t>
      </w:r>
      <w:r w:rsidRPr="007E36D3">
        <w:rPr>
          <w:rFonts w:ascii="Arial" w:hAnsi="Arial" w:cs="Arial"/>
          <w:bCs/>
          <w:color w:val="000000" w:themeColor="text1"/>
          <w:sz w:val="23"/>
          <w:szCs w:val="23"/>
        </w:rPr>
        <w:t xml:space="preserve"> </w:t>
      </w:r>
      <w:r w:rsidR="000D6204" w:rsidRPr="007E36D3">
        <w:rPr>
          <w:rFonts w:ascii="Arial" w:hAnsi="Arial" w:cs="Arial"/>
          <w:bCs/>
          <w:color w:val="000000" w:themeColor="text1"/>
          <w:sz w:val="23"/>
          <w:szCs w:val="23"/>
        </w:rPr>
        <w:t xml:space="preserve">Full Face Mask </w:t>
      </w:r>
    </w:p>
    <w:p w14:paraId="6D1BFF6F" w14:textId="77777777" w:rsidR="000F547A" w:rsidRPr="007E36D3" w:rsidRDefault="000D6204" w:rsidP="00BA36B1">
      <w:pPr>
        <w:adjustRightInd w:val="0"/>
        <w:snapToGrid w:val="0"/>
        <w:spacing w:afterLines="50" w:after="120" w:line="240" w:lineRule="auto"/>
        <w:jc w:val="center"/>
        <w:rPr>
          <w:rFonts w:ascii="Arial" w:hAnsi="Arial" w:cs="Arial"/>
          <w:b/>
          <w:sz w:val="29"/>
          <w:szCs w:val="29"/>
        </w:rPr>
      </w:pPr>
      <w:r w:rsidRPr="007E36D3">
        <w:rPr>
          <w:rFonts w:ascii="Arial" w:hAnsi="Arial" w:cs="Arial"/>
          <w:b/>
          <w:sz w:val="29"/>
          <w:szCs w:val="29"/>
        </w:rPr>
        <w:t>User Manual</w:t>
      </w:r>
    </w:p>
    <w:p w14:paraId="66232F9C" w14:textId="77777777" w:rsidR="00BA36B1" w:rsidRPr="007E36D3" w:rsidRDefault="00BA36B1" w:rsidP="00BA36B1">
      <w:pPr>
        <w:adjustRightInd w:val="0"/>
        <w:snapToGrid w:val="0"/>
        <w:spacing w:line="240" w:lineRule="auto"/>
        <w:jc w:val="center"/>
        <w:rPr>
          <w:rFonts w:ascii="Arial" w:hAnsi="Arial" w:cs="Arial"/>
          <w:b/>
          <w:sz w:val="28"/>
          <w:szCs w:val="36"/>
        </w:rPr>
      </w:pPr>
    </w:p>
    <w:p w14:paraId="6EE653A7" w14:textId="4A832B98" w:rsidR="000F547A" w:rsidRPr="007E36D3" w:rsidRDefault="000D6204" w:rsidP="00BA36B1">
      <w:pPr>
        <w:pStyle w:val="Heading1"/>
        <w:adjustRightInd w:val="0"/>
        <w:snapToGrid w:val="0"/>
        <w:spacing w:before="0" w:afterLines="30" w:after="72" w:line="240" w:lineRule="auto"/>
        <w:rPr>
          <w:rFonts w:ascii="Arial" w:eastAsia="FNHDA A+ Univers LT Std" w:hAnsi="Arial" w:cs="Arial"/>
          <w:sz w:val="19"/>
          <w:szCs w:val="19"/>
          <w:lang w:val="x-none" w:eastAsia="x-none"/>
        </w:rPr>
      </w:pPr>
      <w:r w:rsidRPr="007E36D3">
        <w:rPr>
          <w:rFonts w:ascii="Arial" w:eastAsia="FNHDA A+ Univers LT Std" w:hAnsi="Arial" w:cs="Arial"/>
          <w:sz w:val="19"/>
          <w:szCs w:val="19"/>
          <w:lang w:val="x-none" w:eastAsia="x-none"/>
        </w:rPr>
        <w:t xml:space="preserve">Components of the </w:t>
      </w:r>
      <w:r w:rsidR="00A04D61" w:rsidRPr="007E36D3">
        <w:rPr>
          <w:rFonts w:ascii="Arial" w:eastAsia="FNHDA A+ Univers LT Std" w:hAnsi="Arial" w:cs="Arial"/>
          <w:sz w:val="19"/>
          <w:szCs w:val="19"/>
          <w:lang w:val="x-none" w:eastAsia="x-none"/>
        </w:rPr>
        <w:t xml:space="preserve">Siesta </w:t>
      </w:r>
      <w:r w:rsidR="003535AA" w:rsidRPr="007E36D3">
        <w:rPr>
          <w:rFonts w:ascii="Arial" w:eastAsia="FNHDA A+ Univers LT Std" w:hAnsi="Arial" w:cs="Arial"/>
          <w:sz w:val="19"/>
          <w:szCs w:val="19"/>
          <w:lang w:val="x-none" w:eastAsia="x-none"/>
        </w:rPr>
        <w:t>2</w:t>
      </w:r>
      <w:r w:rsidR="00A04D61" w:rsidRPr="007E36D3">
        <w:rPr>
          <w:rFonts w:ascii="Arial" w:eastAsia="FNHDA A+ Univers LT Std" w:hAnsi="Arial" w:cs="Arial"/>
          <w:sz w:val="19"/>
          <w:szCs w:val="19"/>
          <w:lang w:val="x-none" w:eastAsia="x-none"/>
        </w:rPr>
        <w:t xml:space="preserve"> Full Face Mask</w:t>
      </w:r>
    </w:p>
    <w:p w14:paraId="68868599" w14:textId="7C9FA85B" w:rsidR="00F249ED" w:rsidRPr="007E36D3" w:rsidRDefault="00296CA2" w:rsidP="00BA36B1">
      <w:pPr>
        <w:adjustRightInd w:val="0"/>
        <w:snapToGrid w:val="0"/>
        <w:spacing w:afterLines="25" w:after="60" w:line="240" w:lineRule="auto"/>
        <w:jc w:val="center"/>
        <w:rPr>
          <w:rFonts w:ascii="Arial" w:hAnsi="Arial" w:cs="Arial"/>
          <w:b/>
          <w:sz w:val="30"/>
          <w:szCs w:val="36"/>
        </w:rPr>
      </w:pPr>
      <w:r w:rsidRPr="007E36D3">
        <w:rPr>
          <w:rFonts w:ascii="Arial" w:hAnsi="Arial" w:cs="Arial"/>
          <w:noProof/>
          <w:sz w:val="19"/>
          <w:szCs w:val="13"/>
        </w:rPr>
        <mc:AlternateContent>
          <mc:Choice Requires="wps">
            <w:drawing>
              <wp:anchor distT="0" distB="0" distL="114300" distR="114300" simplePos="0" relativeHeight="251640320" behindDoc="0" locked="0" layoutInCell="1" allowOverlap="1" wp14:anchorId="6A062870" wp14:editId="68769A17">
                <wp:simplePos x="0" y="0"/>
                <wp:positionH relativeFrom="column">
                  <wp:posOffset>1755140</wp:posOffset>
                </wp:positionH>
                <wp:positionV relativeFrom="paragraph">
                  <wp:posOffset>1275715</wp:posOffset>
                </wp:positionV>
                <wp:extent cx="142240" cy="171450"/>
                <wp:effectExtent l="0" t="0" r="29210" b="19050"/>
                <wp:wrapNone/>
                <wp:docPr id="39" name="直接箭头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171450"/>
                        </a:xfrm>
                        <a:prstGeom prst="straightConnector1">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shapetype w14:anchorId="7410ED46" id="_x0000_t32" coordsize="21600,21600" o:spt="32" o:oned="t" path="m,l21600,21600e" filled="f">
                <v:path arrowok="t" fillok="f" o:connecttype="none"/>
                <o:lock v:ext="edit" shapetype="t"/>
              </v:shapetype>
              <v:shape id="直接箭头连接符 39" o:spid="_x0000_s1026" type="#_x0000_t32" style="position:absolute;margin-left:138.2pt;margin-top:100.45pt;width:11.2pt;height:13.5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"/>
            </w:pict>
          </mc:Fallback>
        </mc:AlternateContent>
      </w:r>
      <w:r w:rsidRPr="007E36D3">
        <w:rPr>
          <w:rFonts w:ascii="Arial" w:hAnsi="Arial" w:cs="Arial"/>
          <w:b/>
          <w:noProof/>
          <w:sz w:val="30"/>
          <w:szCs w:val="36"/>
        </w:rPr>
        <mc:AlternateContent>
          <mc:Choice Requires="wps">
            <w:drawing>
              <wp:anchor distT="0" distB="0" distL="114300" distR="114300" simplePos="0" relativeHeight="251671040" behindDoc="0" locked="0" layoutInCell="1" allowOverlap="1" wp14:anchorId="5B181D96" wp14:editId="2902635C">
                <wp:simplePos x="0" y="0"/>
                <wp:positionH relativeFrom="column">
                  <wp:posOffset>2456180</wp:posOffset>
                </wp:positionH>
                <wp:positionV relativeFrom="paragraph">
                  <wp:posOffset>706755</wp:posOffset>
                </wp:positionV>
                <wp:extent cx="133350" cy="71755"/>
                <wp:effectExtent l="0" t="0" r="19050" b="23495"/>
                <wp:wrapNone/>
                <wp:docPr id="85" name="直接箭头连接符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71755"/>
                        </a:xfrm>
                        <a:prstGeom prst="straightConnector1">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shape w14:anchorId="2E93FB03" id="直接箭头连接符 85" o:spid="_x0000_s1026" type="#_x0000_t32" style="position:absolute;margin-left:193.4pt;margin-top:55.65pt;width:10.5pt;height:5.6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"/>
            </w:pict>
          </mc:Fallback>
        </mc:AlternateContent>
      </w:r>
      <w:r w:rsidRPr="007E36D3">
        <w:rPr>
          <w:rFonts w:ascii="Arial" w:hAnsi="Arial" w:cs="Arial"/>
          <w:noProof/>
          <w:sz w:val="19"/>
          <w:szCs w:val="13"/>
        </w:rPr>
        <mc:AlternateContent>
          <mc:Choice Requires="wps">
            <w:drawing>
              <wp:anchor distT="0" distB="0" distL="114300" distR="114300" simplePos="0" relativeHeight="251645440" behindDoc="0" locked="0" layoutInCell="1" allowOverlap="1" wp14:anchorId="49683ECA" wp14:editId="5BAA95B0">
                <wp:simplePos x="0" y="0"/>
                <wp:positionH relativeFrom="column">
                  <wp:posOffset>1694180</wp:posOffset>
                </wp:positionH>
                <wp:positionV relativeFrom="paragraph">
                  <wp:posOffset>498475</wp:posOffset>
                </wp:positionV>
                <wp:extent cx="101600" cy="162560"/>
                <wp:effectExtent l="0" t="0" r="31750" b="27940"/>
                <wp:wrapNone/>
                <wp:docPr id="47" name="直接箭头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600" cy="162560"/>
                        </a:xfrm>
                        <a:prstGeom prst="straightConnector1">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shape w14:anchorId="4EE17AF6" id="直接箭头连接符 47" o:spid="_x0000_s1026" type="#_x0000_t32" style="position:absolute;margin-left:133.4pt;margin-top:39.25pt;width:8pt;height:12.8pt;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"/>
            </w:pict>
          </mc:Fallback>
        </mc:AlternateContent>
      </w:r>
      <w:r w:rsidRPr="007E36D3">
        <w:rPr>
          <w:rFonts w:ascii="Arial" w:hAnsi="Arial" w:cs="Arial"/>
          <w:noProof/>
        </w:rPr>
        <mc:AlternateContent>
          <mc:Choice Requires="wps">
            <w:drawing>
              <wp:anchor distT="0" distB="0" distL="114300" distR="114300" simplePos="0" relativeHeight="251668992" behindDoc="0" locked="0" layoutInCell="1" allowOverlap="1" wp14:anchorId="2FEF0750" wp14:editId="3A3D75E7">
                <wp:simplePos x="0" y="0"/>
                <wp:positionH relativeFrom="column">
                  <wp:posOffset>1783715</wp:posOffset>
                </wp:positionH>
                <wp:positionV relativeFrom="paragraph">
                  <wp:posOffset>468630</wp:posOffset>
                </wp:positionV>
                <wp:extent cx="541020" cy="160020"/>
                <wp:effectExtent l="0" t="0" r="0" b="0"/>
                <wp:wrapNone/>
                <wp:docPr id="65" name="文本框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160020"/>
                        </a:xfrm>
                        <a:prstGeom prst="rect">
                          <a:avLst/>
                        </a:prstGeom>
                        <a:noFill/>
                        <a:ln>
                          <a:noFill/>
                        </a:ln>
                      </wps:spPr>
                      <wps:txbx>
                        <w:txbxContent>
                          <w:p w14:paraId="7572A522" w14:textId="77777777" w:rsidR="000F547A" w:rsidRDefault="000D6204">
                            <w:pPr>
                              <w:adjustRightInd w:val="0"/>
                              <w:snapToGrid w:val="0"/>
                              <w:rPr>
                                <w:rFonts w:ascii="Arial" w:hAnsi="Arial" w:cs="Arial"/>
                                <w:sz w:val="10"/>
                                <w:szCs w:val="10"/>
                              </w:rPr>
                            </w:pPr>
                            <w:r>
                              <w:rPr>
                                <w:rFonts w:ascii="Arial" w:hAnsi="Arial" w:cs="Arial"/>
                                <w:sz w:val="11"/>
                                <w:szCs w:val="11"/>
                              </w:rPr>
                              <w:t>C</w:t>
                            </w:r>
                            <w:r>
                              <w:rPr>
                                <w:rFonts w:ascii="Arial" w:hAnsi="Arial" w:cs="Arial" w:hint="eastAsia"/>
                                <w:sz w:val="11"/>
                                <w:szCs w:val="11"/>
                              </w:rPr>
                              <w:t>onnector</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2FEF0750" id="_x0000_t202" coordsize="21600,21600" o:spt="202" path="m,l,21600r21600,l21600,xe">
                <v:stroke joinstyle="miter"/>
                <v:path gradientshapeok="t" o:connecttype="rect"/>
              </v:shapetype>
              <v:shape id="文本框 65" o:spid="_x0000_s1026" type="#_x0000_t202" style="position:absolute;left:0;text-align:left;margin-left:140.45pt;margin-top:36.9pt;width:42.6pt;height:12.6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" filled="f" stroked="f">
                <v:textbox>
                  <w:txbxContent>
                    <w:p w14:paraId="7572A522" w14:textId="77777777" w:rsidR="000F547A" w:rsidRDefault="000D6204">
                      <w:pPr>
                        <w:adjustRightInd w:val="0"/>
                        <w:snapToGrid w:val="0"/>
                        <w:rPr>
                          <w:rFonts w:ascii="Arial" w:hAnsi="Arial" w:cs="Arial"/>
                          <w:sz w:val="10"/>
                          <w:szCs w:val="10"/>
                        </w:rPr>
                      </w:pPr>
                      <w:r>
                        <w:rPr>
                          <w:rFonts w:ascii="Arial" w:hAnsi="Arial" w:cs="Arial"/>
                          <w:sz w:val="11"/>
                          <w:szCs w:val="11"/>
                        </w:rPr>
                        <w:t>C</w:t>
                      </w:r>
                      <w:r>
                        <w:rPr>
                          <w:rFonts w:ascii="Arial" w:hAnsi="Arial" w:cs="Arial" w:hint="eastAsia"/>
                          <w:sz w:val="11"/>
                          <w:szCs w:val="11"/>
                        </w:rPr>
                        <w:t>onnector</w:t>
                      </w:r>
                    </w:p>
                  </w:txbxContent>
                </v:textbox>
              </v:shape>
            </w:pict>
          </mc:Fallback>
        </mc:AlternateContent>
      </w:r>
      <w:r w:rsidRPr="007E36D3">
        <w:rPr>
          <w:rFonts w:ascii="Arial" w:hAnsi="Arial" w:cs="Arial"/>
          <w:noProof/>
        </w:rPr>
        <mc:AlternateContent>
          <mc:Choice Requires="wps">
            <w:drawing>
              <wp:anchor distT="0" distB="0" distL="114300" distR="114300" simplePos="0" relativeHeight="251676160" behindDoc="0" locked="0" layoutInCell="1" allowOverlap="1" wp14:anchorId="1D22AA82" wp14:editId="62E0E726">
                <wp:simplePos x="0" y="0"/>
                <wp:positionH relativeFrom="column">
                  <wp:posOffset>2198370</wp:posOffset>
                </wp:positionH>
                <wp:positionV relativeFrom="paragraph">
                  <wp:posOffset>426720</wp:posOffset>
                </wp:positionV>
                <wp:extent cx="541020" cy="160020"/>
                <wp:effectExtent l="0" t="0" r="0" b="0"/>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160020"/>
                        </a:xfrm>
                        <a:prstGeom prst="rect">
                          <a:avLst/>
                        </a:prstGeom>
                        <a:noFill/>
                        <a:ln>
                          <a:noFill/>
                        </a:ln>
                      </wps:spPr>
                      <wps:txbx>
                        <w:txbxContent>
                          <w:p w14:paraId="3A561D5F" w14:textId="046FD6B8" w:rsidR="007B5B32" w:rsidRDefault="007B5B32" w:rsidP="007B5B32">
                            <w:pPr>
                              <w:adjustRightInd w:val="0"/>
                              <w:snapToGrid w:val="0"/>
                              <w:rPr>
                                <w:rFonts w:ascii="Arial" w:hAnsi="Arial" w:cs="Arial"/>
                                <w:sz w:val="10"/>
                                <w:szCs w:val="10"/>
                              </w:rPr>
                            </w:pPr>
                            <w:r>
                              <w:rPr>
                                <w:rFonts w:ascii="Arial" w:hAnsi="Arial" w:cs="Arial"/>
                                <w:sz w:val="11"/>
                                <w:szCs w:val="11"/>
                              </w:rPr>
                              <w:t>Vent holes</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D22AA82" id="文本框 25" o:spid="_x0000_s1027" type="#_x0000_t202" style="position:absolute;left:0;text-align:left;margin-left:173.1pt;margin-top:33.6pt;width:42.6pt;height:12.6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" filled="f" stroked="f">
                <v:textbox>
                  <w:txbxContent>
                    <w:p w14:paraId="3A561D5F" w14:textId="046FD6B8" w:rsidR="007B5B32" w:rsidRDefault="007B5B32" w:rsidP="007B5B32">
                      <w:pPr>
                        <w:adjustRightInd w:val="0"/>
                        <w:snapToGrid w:val="0"/>
                        <w:rPr>
                          <w:rFonts w:ascii="Arial" w:hAnsi="Arial" w:cs="Arial"/>
                          <w:sz w:val="10"/>
                          <w:szCs w:val="10"/>
                        </w:rPr>
                      </w:pPr>
                      <w:r>
                        <w:rPr>
                          <w:rFonts w:ascii="Arial" w:hAnsi="Arial" w:cs="Arial"/>
                          <w:sz w:val="11"/>
                          <w:szCs w:val="11"/>
                        </w:rPr>
                        <w:t>Vent holes</w:t>
                      </w:r>
                    </w:p>
                  </w:txbxContent>
                </v:textbox>
              </v:shape>
            </w:pict>
          </mc:Fallback>
        </mc:AlternateContent>
      </w:r>
      <w:r w:rsidRPr="007E36D3">
        <w:rPr>
          <w:rFonts w:ascii="Arial" w:hAnsi="Arial" w:cs="Arial"/>
          <w:b/>
          <w:noProof/>
          <w:sz w:val="30"/>
          <w:szCs w:val="36"/>
        </w:rPr>
        <mc:AlternateContent>
          <mc:Choice Requires="wps">
            <w:drawing>
              <wp:anchor distT="0" distB="0" distL="114300" distR="114300" simplePos="0" relativeHeight="251672064" behindDoc="0" locked="0" layoutInCell="1" allowOverlap="1" wp14:anchorId="4026F1E3" wp14:editId="69107A8A">
                <wp:simplePos x="0" y="0"/>
                <wp:positionH relativeFrom="column">
                  <wp:posOffset>2455545</wp:posOffset>
                </wp:positionH>
                <wp:positionV relativeFrom="paragraph">
                  <wp:posOffset>563880</wp:posOffset>
                </wp:positionV>
                <wp:extent cx="380365" cy="183515"/>
                <wp:effectExtent l="0" t="0" r="0" b="6985"/>
                <wp:wrapNone/>
                <wp:docPr id="86" name="文本框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183515"/>
                        </a:xfrm>
                        <a:prstGeom prst="rect">
                          <a:avLst/>
                        </a:prstGeom>
                        <a:noFill/>
                        <a:ln>
                          <a:noFill/>
                        </a:ln>
                      </wps:spPr>
                      <wps:txbx>
                        <w:txbxContent>
                          <w:p w14:paraId="16902F55" w14:textId="77777777" w:rsidR="000F547A" w:rsidRDefault="000D6204">
                            <w:pPr>
                              <w:adjustRightInd w:val="0"/>
                              <w:snapToGrid w:val="0"/>
                              <w:rPr>
                                <w:rFonts w:ascii="Arial" w:hAnsi="Arial" w:cs="Arial"/>
                                <w:sz w:val="10"/>
                                <w:szCs w:val="10"/>
                              </w:rPr>
                            </w:pPr>
                            <w:r>
                              <w:rPr>
                                <w:rFonts w:ascii="Arial" w:hAnsi="Arial" w:cs="Arial" w:hint="eastAsia"/>
                                <w:sz w:val="11"/>
                                <w:szCs w:val="11"/>
                              </w:rPr>
                              <w:t>Elbow</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026F1E3" id="文本框 86" o:spid="_x0000_s1028" type="#_x0000_t202" style="position:absolute;left:0;text-align:left;margin-left:193.35pt;margin-top:44.4pt;width:29.95pt;height:14.4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" filled="f" stroked="f">
                <v:textbox>
                  <w:txbxContent>
                    <w:p w14:paraId="16902F55" w14:textId="77777777" w:rsidR="000F547A" w:rsidRDefault="000D6204">
                      <w:pPr>
                        <w:adjustRightInd w:val="0"/>
                        <w:snapToGrid w:val="0"/>
                        <w:rPr>
                          <w:rFonts w:ascii="Arial" w:hAnsi="Arial" w:cs="Arial"/>
                          <w:sz w:val="10"/>
                          <w:szCs w:val="10"/>
                        </w:rPr>
                      </w:pPr>
                      <w:r>
                        <w:rPr>
                          <w:rFonts w:ascii="Arial" w:hAnsi="Arial" w:cs="Arial" w:hint="eastAsia"/>
                          <w:sz w:val="11"/>
                          <w:szCs w:val="11"/>
                        </w:rPr>
                        <w:t>Elbow</w:t>
                      </w:r>
                    </w:p>
                  </w:txbxContent>
                </v:textbox>
              </v:shape>
            </w:pict>
          </mc:Fallback>
        </mc:AlternateContent>
      </w:r>
      <w:r w:rsidRPr="007E36D3">
        <w:rPr>
          <w:rFonts w:ascii="Arial" w:hAnsi="Arial" w:cs="Arial"/>
          <w:noProof/>
          <w:sz w:val="19"/>
          <w:szCs w:val="13"/>
        </w:rPr>
        <mc:AlternateContent>
          <mc:Choice Requires="wps">
            <w:drawing>
              <wp:anchor distT="0" distB="0" distL="114300" distR="114300" simplePos="0" relativeHeight="251643392" behindDoc="0" locked="0" layoutInCell="1" allowOverlap="1" wp14:anchorId="7C0F96A5" wp14:editId="3839E2E4">
                <wp:simplePos x="0" y="0"/>
                <wp:positionH relativeFrom="column">
                  <wp:posOffset>572135</wp:posOffset>
                </wp:positionH>
                <wp:positionV relativeFrom="paragraph">
                  <wp:posOffset>1200785</wp:posOffset>
                </wp:positionV>
                <wp:extent cx="46990" cy="134620"/>
                <wp:effectExtent l="0" t="0" r="29210" b="36830"/>
                <wp:wrapNone/>
                <wp:docPr id="43" name="直接箭头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90" cy="134620"/>
                        </a:xfrm>
                        <a:prstGeom prst="straightConnector1">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shape w14:anchorId="5553A7A7" id="直接箭头连接符 43" o:spid="_x0000_s1026" type="#_x0000_t32" style="position:absolute;margin-left:45.05pt;margin-top:94.55pt;width:3.7pt;height:10.6p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"/>
            </w:pict>
          </mc:Fallback>
        </mc:AlternateContent>
      </w:r>
      <w:r w:rsidR="00F249ED" w:rsidRPr="007E36D3">
        <w:rPr>
          <w:rFonts w:ascii="Arial" w:hAnsi="Arial" w:cs="Arial"/>
          <w:noProof/>
        </w:rPr>
        <mc:AlternateContent>
          <mc:Choice Requires="wps">
            <w:drawing>
              <wp:anchor distT="0" distB="0" distL="114300" distR="114300" simplePos="0" relativeHeight="251670016" behindDoc="0" locked="0" layoutInCell="1" allowOverlap="1" wp14:anchorId="60B2A4BE" wp14:editId="1FC207BE">
                <wp:simplePos x="0" y="0"/>
                <wp:positionH relativeFrom="column">
                  <wp:posOffset>1463040</wp:posOffset>
                </wp:positionH>
                <wp:positionV relativeFrom="paragraph">
                  <wp:posOffset>353060</wp:posOffset>
                </wp:positionV>
                <wp:extent cx="497205" cy="224790"/>
                <wp:effectExtent l="0" t="0" r="0" b="3810"/>
                <wp:wrapNone/>
                <wp:docPr id="66" name="文本框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24790"/>
                        </a:xfrm>
                        <a:prstGeom prst="rect">
                          <a:avLst/>
                        </a:prstGeom>
                        <a:noFill/>
                        <a:ln>
                          <a:noFill/>
                        </a:ln>
                      </wps:spPr>
                      <wps:txbx>
                        <w:txbxContent>
                          <w:p w14:paraId="1347DEB9" w14:textId="77777777" w:rsidR="000F547A" w:rsidRDefault="000D6204">
                            <w:pPr>
                              <w:adjustRightInd w:val="0"/>
                              <w:snapToGrid w:val="0"/>
                              <w:rPr>
                                <w:rFonts w:ascii="Arial" w:hAnsi="Arial" w:cs="Arial"/>
                                <w:sz w:val="10"/>
                                <w:szCs w:val="10"/>
                              </w:rPr>
                            </w:pPr>
                            <w:r>
                              <w:rPr>
                                <w:rFonts w:ascii="Arial" w:hAnsi="Arial" w:cs="Arial" w:hint="eastAsia"/>
                                <w:sz w:val="11"/>
                                <w:szCs w:val="11"/>
                              </w:rPr>
                              <w:t>Frame</w:t>
                            </w:r>
                          </w:p>
                        </w:txbxContent>
                      </wps:txbx>
                      <wps:bodyPr rot="0" vert="horz" wrap="square" lIns="91440" tIns="45720" rIns="91440" bIns="45720" anchor="t" anchorCtr="0" upright="1">
                        <a:noAutofit/>
                      </wps:bodyPr>
                    </wps:wsp>
                  </a:graphicData>
                </a:graphic>
              </wp:anchor>
            </w:drawing>
          </mc:Choice>
          <mc:Fallback>
            <w:pict>
              <v:shape w14:anchorId="60B2A4BE" id="文本框 66" o:spid="_x0000_s1029" type="#_x0000_t202" style="position:absolute;left:0;text-align:left;margin-left:115.2pt;margin-top:27.8pt;width:39.15pt;height:17.7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" filled="f" stroked="f">
                <v:textbox>
                  <w:txbxContent>
                    <w:p w14:paraId="1347DEB9" w14:textId="77777777" w:rsidR="000F547A" w:rsidRDefault="000D6204">
                      <w:pPr>
                        <w:adjustRightInd w:val="0"/>
                        <w:snapToGrid w:val="0"/>
                        <w:rPr>
                          <w:rFonts w:ascii="Arial" w:hAnsi="Arial" w:cs="Arial"/>
                          <w:sz w:val="10"/>
                          <w:szCs w:val="10"/>
                        </w:rPr>
                      </w:pPr>
                      <w:r>
                        <w:rPr>
                          <w:rFonts w:ascii="Arial" w:hAnsi="Arial" w:cs="Arial" w:hint="eastAsia"/>
                          <w:sz w:val="11"/>
                          <w:szCs w:val="11"/>
                        </w:rPr>
                        <w:t>Frame</w:t>
                      </w:r>
                    </w:p>
                  </w:txbxContent>
                </v:textbox>
              </v:shape>
            </w:pict>
          </mc:Fallback>
        </mc:AlternateContent>
      </w:r>
      <w:r w:rsidR="00F249ED" w:rsidRPr="007E36D3">
        <w:rPr>
          <w:rFonts w:ascii="Arial" w:hAnsi="Arial" w:cs="Arial"/>
          <w:noProof/>
          <w:sz w:val="19"/>
          <w:szCs w:val="13"/>
        </w:rPr>
        <mc:AlternateContent>
          <mc:Choice Requires="wps">
            <w:drawing>
              <wp:anchor distT="0" distB="0" distL="114300" distR="114300" simplePos="0" relativeHeight="251647488" behindDoc="0" locked="0" layoutInCell="1" allowOverlap="1" wp14:anchorId="3DA4F80E" wp14:editId="71AFBF5D">
                <wp:simplePos x="0" y="0"/>
                <wp:positionH relativeFrom="column">
                  <wp:posOffset>1793875</wp:posOffset>
                </wp:positionH>
                <wp:positionV relativeFrom="paragraph">
                  <wp:posOffset>192405</wp:posOffset>
                </wp:positionV>
                <wp:extent cx="145415" cy="0"/>
                <wp:effectExtent l="0" t="0" r="0" b="0"/>
                <wp:wrapNone/>
                <wp:docPr id="40" name="直接箭头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shape w14:anchorId="3B61E3E2" id="直接箭头连接符 40" o:spid="_x0000_s1026" type="#_x0000_t32" style="position:absolute;margin-left:141.25pt;margin-top:15.15pt;width:11.4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"/>
            </w:pict>
          </mc:Fallback>
        </mc:AlternateContent>
      </w:r>
      <w:r w:rsidR="00F249ED" w:rsidRPr="007E36D3">
        <w:rPr>
          <w:rFonts w:ascii="Arial" w:hAnsi="Arial" w:cs="Arial"/>
          <w:noProof/>
        </w:rPr>
        <mc:AlternateContent>
          <mc:Choice Requires="wps">
            <w:drawing>
              <wp:anchor distT="0" distB="0" distL="114300" distR="114300" simplePos="0" relativeHeight="251649536" behindDoc="0" locked="0" layoutInCell="1" allowOverlap="1" wp14:anchorId="58F6A969" wp14:editId="7E4D4D97">
                <wp:simplePos x="0" y="0"/>
                <wp:positionH relativeFrom="column">
                  <wp:posOffset>2664460</wp:posOffset>
                </wp:positionH>
                <wp:positionV relativeFrom="paragraph">
                  <wp:posOffset>1077595</wp:posOffset>
                </wp:positionV>
                <wp:extent cx="391160" cy="198120"/>
                <wp:effectExtent l="0" t="0" r="0" b="0"/>
                <wp:wrapNone/>
                <wp:docPr id="52" name="文本框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198120"/>
                        </a:xfrm>
                        <a:prstGeom prst="rect">
                          <a:avLst/>
                        </a:prstGeom>
                        <a:noFill/>
                        <a:ln>
                          <a:noFill/>
                        </a:ln>
                      </wps:spPr>
                      <wps:txbx>
                        <w:txbxContent>
                          <w:p w14:paraId="4396DC0A" w14:textId="77777777" w:rsidR="000F547A" w:rsidRDefault="000D6204">
                            <w:pPr>
                              <w:adjustRightInd w:val="0"/>
                              <w:snapToGrid w:val="0"/>
                              <w:spacing w:line="240" w:lineRule="auto"/>
                              <w:rPr>
                                <w:rFonts w:ascii="Arial" w:hAnsi="Arial" w:cs="Arial"/>
                                <w:sz w:val="10"/>
                                <w:szCs w:val="10"/>
                              </w:rPr>
                            </w:pPr>
                            <w:r>
                              <w:rPr>
                                <w:rFonts w:ascii="Arial" w:hAnsi="Arial"/>
                                <w:sz w:val="11"/>
                                <w:szCs w:val="11"/>
                              </w:rPr>
                              <w:t>Swivel</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8F6A969" id="文本框 52" o:spid="_x0000_s1030" type="#_x0000_t202" style="position:absolute;left:0;text-align:left;margin-left:209.8pt;margin-top:84.85pt;width:30.8pt;height:15.6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" filled="f" stroked="f">
                <v:textbox>
                  <w:txbxContent>
                    <w:p w14:paraId="4396DC0A" w14:textId="77777777" w:rsidR="000F547A" w:rsidRDefault="000D6204">
                      <w:pPr>
                        <w:adjustRightInd w:val="0"/>
                        <w:snapToGrid w:val="0"/>
                        <w:spacing w:line="240" w:lineRule="auto"/>
                        <w:rPr>
                          <w:rFonts w:ascii="Arial" w:hAnsi="Arial" w:cs="Arial"/>
                          <w:sz w:val="10"/>
                          <w:szCs w:val="10"/>
                        </w:rPr>
                      </w:pPr>
                      <w:r>
                        <w:rPr>
                          <w:rFonts w:ascii="Arial" w:hAnsi="Arial"/>
                          <w:sz w:val="11"/>
                          <w:szCs w:val="11"/>
                        </w:rPr>
                        <w:t>Swivel</w:t>
                      </w:r>
                    </w:p>
                  </w:txbxContent>
                </v:textbox>
              </v:shape>
            </w:pict>
          </mc:Fallback>
        </mc:AlternateContent>
      </w:r>
      <w:r w:rsidR="00F249ED" w:rsidRPr="007E36D3">
        <w:rPr>
          <w:rFonts w:ascii="Arial" w:hAnsi="Arial" w:cs="Arial"/>
          <w:noProof/>
          <w:sz w:val="19"/>
          <w:szCs w:val="13"/>
        </w:rPr>
        <mc:AlternateContent>
          <mc:Choice Requires="wps">
            <w:drawing>
              <wp:anchor distT="0" distB="0" distL="114300" distR="114300" simplePos="0" relativeHeight="251641344" behindDoc="0" locked="0" layoutInCell="1" allowOverlap="1" wp14:anchorId="420D9A16" wp14:editId="76A68EF7">
                <wp:simplePos x="0" y="0"/>
                <wp:positionH relativeFrom="column">
                  <wp:posOffset>2654300</wp:posOffset>
                </wp:positionH>
                <wp:positionV relativeFrom="paragraph">
                  <wp:posOffset>1217930</wp:posOffset>
                </wp:positionV>
                <wp:extent cx="105410" cy="69215"/>
                <wp:effectExtent l="0" t="0" r="27940" b="26035"/>
                <wp:wrapNone/>
                <wp:docPr id="41" name="直接箭头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410" cy="69215"/>
                        </a:xfrm>
                        <a:prstGeom prst="straightConnector1">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shape w14:anchorId="10EBF1CD" id="直接箭头连接符 41" o:spid="_x0000_s1026" type="#_x0000_t32" style="position:absolute;margin-left:209pt;margin-top:95.9pt;width:8.3pt;height:5.45pt;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"/>
            </w:pict>
          </mc:Fallback>
        </mc:AlternateContent>
      </w:r>
      <w:r w:rsidR="00F249ED" w:rsidRPr="007E36D3">
        <w:rPr>
          <w:rFonts w:ascii="Arial" w:hAnsi="Arial" w:cs="Arial"/>
          <w:noProof/>
        </w:rPr>
        <mc:AlternateContent>
          <mc:Choice Requires="wps">
            <w:drawing>
              <wp:anchor distT="0" distB="0" distL="114300" distR="114300" simplePos="0" relativeHeight="251674112" behindDoc="0" locked="0" layoutInCell="1" allowOverlap="1" wp14:anchorId="2005594A" wp14:editId="6EC79655">
                <wp:simplePos x="0" y="0"/>
                <wp:positionH relativeFrom="column">
                  <wp:posOffset>2065020</wp:posOffset>
                </wp:positionH>
                <wp:positionV relativeFrom="paragraph">
                  <wp:posOffset>1184275</wp:posOffset>
                </wp:positionV>
                <wp:extent cx="374650" cy="220980"/>
                <wp:effectExtent l="0" t="0" r="0" b="7620"/>
                <wp:wrapNone/>
                <wp:docPr id="90" name="文本框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20980"/>
                        </a:xfrm>
                        <a:prstGeom prst="rect">
                          <a:avLst/>
                        </a:prstGeom>
                        <a:noFill/>
                        <a:ln>
                          <a:noFill/>
                        </a:ln>
                      </wps:spPr>
                      <wps:txbx>
                        <w:txbxContent>
                          <w:p w14:paraId="2519B3C3" w14:textId="77777777" w:rsidR="000F547A" w:rsidRPr="00CD7AB0" w:rsidRDefault="00577421" w:rsidP="00CD7AB0">
                            <w:pPr>
                              <w:spacing w:line="240" w:lineRule="auto"/>
                              <w:rPr>
                                <w:rFonts w:ascii="Arial" w:hAnsi="Arial" w:cs="Arial"/>
                                <w:sz w:val="11"/>
                                <w:szCs w:val="11"/>
                              </w:rPr>
                            </w:pPr>
                            <w:r>
                              <w:rPr>
                                <w:rFonts w:ascii="Arial" w:hAnsi="Arial" w:cs="Arial"/>
                                <w:sz w:val="11"/>
                                <w:szCs w:val="11"/>
                              </w:rPr>
                              <w:t>Valve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05594A" id="文本框 90" o:spid="_x0000_s1031" type="#_x0000_t202" style="position:absolute;left:0;text-align:left;margin-left:162.6pt;margin-top:93.25pt;width:29.5pt;height:17.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" filled="f" stroked="f">
                <v:textbox>
                  <w:txbxContent>
                    <w:p w14:paraId="2519B3C3" w14:textId="77777777" w:rsidR="000F547A" w:rsidRPr="00CD7AB0" w:rsidRDefault="00577421" w:rsidP="00CD7AB0">
                      <w:pPr>
                        <w:spacing w:line="240" w:lineRule="auto"/>
                        <w:rPr>
                          <w:rFonts w:ascii="Arial" w:hAnsi="Arial" w:cs="Arial"/>
                          <w:sz w:val="11"/>
                          <w:szCs w:val="11"/>
                        </w:rPr>
                      </w:pPr>
                      <w:r>
                        <w:rPr>
                          <w:rFonts w:ascii="Arial" w:hAnsi="Arial" w:cs="Arial"/>
                          <w:sz w:val="11"/>
                          <w:szCs w:val="11"/>
                        </w:rPr>
                        <w:t>Valve</w:t>
                      </w:r>
                    </w:p>
                  </w:txbxContent>
                </v:textbox>
              </v:shape>
            </w:pict>
          </mc:Fallback>
        </mc:AlternateContent>
      </w:r>
      <w:r w:rsidR="00F249ED" w:rsidRPr="007E36D3">
        <w:rPr>
          <w:rFonts w:ascii="Arial" w:hAnsi="Arial" w:cs="Arial"/>
          <w:noProof/>
          <w:sz w:val="19"/>
          <w:szCs w:val="13"/>
        </w:rPr>
        <mc:AlternateContent>
          <mc:Choice Requires="wps">
            <w:drawing>
              <wp:anchor distT="0" distB="0" distL="114300" distR="114300" simplePos="0" relativeHeight="251642368" behindDoc="0" locked="0" layoutInCell="1" allowOverlap="1" wp14:anchorId="03B409F0" wp14:editId="79DF3DC7">
                <wp:simplePos x="0" y="0"/>
                <wp:positionH relativeFrom="column">
                  <wp:posOffset>2223770</wp:posOffset>
                </wp:positionH>
                <wp:positionV relativeFrom="paragraph">
                  <wp:posOffset>1082675</wp:posOffset>
                </wp:positionV>
                <wp:extent cx="16510" cy="128905"/>
                <wp:effectExtent l="0" t="0" r="21590" b="23495"/>
                <wp:wrapNone/>
                <wp:docPr id="42" name="直接箭头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510" cy="128905"/>
                        </a:xfrm>
                        <a:prstGeom prst="straightConnector1">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shape w14:anchorId="3764C558" id="直接箭头连接符 42" o:spid="_x0000_s1026" type="#_x0000_t32" style="position:absolute;margin-left:175.1pt;margin-top:85.25pt;width:1.3pt;height:10.15pt;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"/>
            </w:pict>
          </mc:Fallback>
        </mc:AlternateContent>
      </w:r>
      <w:r w:rsidR="00F249ED" w:rsidRPr="007E36D3">
        <w:rPr>
          <w:rFonts w:ascii="Arial" w:hAnsi="Arial" w:cs="Arial"/>
          <w:noProof/>
          <w:sz w:val="19"/>
          <w:szCs w:val="13"/>
        </w:rPr>
        <mc:AlternateContent>
          <mc:Choice Requires="wps">
            <w:drawing>
              <wp:anchor distT="0" distB="0" distL="114300" distR="114300" simplePos="0" relativeHeight="251644416" behindDoc="0" locked="0" layoutInCell="1" allowOverlap="1" wp14:anchorId="765AD1E4" wp14:editId="0451E1B9">
                <wp:simplePos x="0" y="0"/>
                <wp:positionH relativeFrom="column">
                  <wp:posOffset>2027555</wp:posOffset>
                </wp:positionH>
                <wp:positionV relativeFrom="paragraph">
                  <wp:posOffset>608330</wp:posOffset>
                </wp:positionV>
                <wp:extent cx="71755" cy="168275"/>
                <wp:effectExtent l="0" t="0" r="23495" b="22225"/>
                <wp:wrapNone/>
                <wp:docPr id="46" name="直接箭头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1755" cy="168275"/>
                        </a:xfrm>
                        <a:prstGeom prst="straightConnector1">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shape w14:anchorId="5BCE3870" id="直接箭头连接符 46" o:spid="_x0000_s1026" type="#_x0000_t32" style="position:absolute;margin-left:159.65pt;margin-top:47.9pt;width:5.65pt;height:13.25pt;flip:x 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"/>
            </w:pict>
          </mc:Fallback>
        </mc:AlternateContent>
      </w:r>
      <w:r w:rsidR="00F249ED" w:rsidRPr="007E36D3">
        <w:rPr>
          <w:rFonts w:ascii="Arial" w:hAnsi="Arial" w:cs="Arial"/>
          <w:noProof/>
          <w:sz w:val="19"/>
          <w:szCs w:val="13"/>
        </w:rPr>
        <mc:AlternateContent>
          <mc:Choice Requires="wps">
            <w:drawing>
              <wp:anchor distT="0" distB="0" distL="114300" distR="114300" simplePos="0" relativeHeight="251675136" behindDoc="0" locked="0" layoutInCell="1" allowOverlap="1" wp14:anchorId="3C620003" wp14:editId="544D355F">
                <wp:simplePos x="0" y="0"/>
                <wp:positionH relativeFrom="column">
                  <wp:posOffset>2148205</wp:posOffset>
                </wp:positionH>
                <wp:positionV relativeFrom="paragraph">
                  <wp:posOffset>569595</wp:posOffset>
                </wp:positionV>
                <wp:extent cx="184150" cy="181610"/>
                <wp:effectExtent l="0" t="0" r="25400" b="27940"/>
                <wp:wrapNone/>
                <wp:docPr id="24" name="直接箭头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150" cy="181610"/>
                        </a:xfrm>
                        <a:prstGeom prst="straightConnector1">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shape w14:anchorId="767E2A58" id="直接箭头连接符 24" o:spid="_x0000_s1026" type="#_x0000_t32" style="position:absolute;margin-left:169.15pt;margin-top:44.85pt;width:14.5pt;height:14.3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"/>
            </w:pict>
          </mc:Fallback>
        </mc:AlternateContent>
      </w:r>
      <w:r w:rsidR="00CD7AB0" w:rsidRPr="007E36D3">
        <w:rPr>
          <w:rFonts w:ascii="Arial" w:hAnsi="Arial" w:cs="Arial"/>
          <w:noProof/>
        </w:rPr>
        <mc:AlternateContent>
          <mc:Choice Requires="wps">
            <w:drawing>
              <wp:anchor distT="0" distB="0" distL="114300" distR="114300" simplePos="0" relativeHeight="251673088" behindDoc="0" locked="0" layoutInCell="1" allowOverlap="1" wp14:anchorId="66A84663" wp14:editId="31055C13">
                <wp:simplePos x="0" y="0"/>
                <wp:positionH relativeFrom="column">
                  <wp:posOffset>354965</wp:posOffset>
                </wp:positionH>
                <wp:positionV relativeFrom="paragraph">
                  <wp:posOffset>1308100</wp:posOffset>
                </wp:positionV>
                <wp:extent cx="497205" cy="224790"/>
                <wp:effectExtent l="0" t="0" r="0" b="3810"/>
                <wp:wrapNone/>
                <wp:docPr id="87" name="文本框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24790"/>
                        </a:xfrm>
                        <a:prstGeom prst="rect">
                          <a:avLst/>
                        </a:prstGeom>
                        <a:noFill/>
                        <a:ln>
                          <a:noFill/>
                        </a:ln>
                      </wps:spPr>
                      <wps:txbx>
                        <w:txbxContent>
                          <w:p w14:paraId="5CE3773D" w14:textId="77777777" w:rsidR="000F547A" w:rsidRDefault="000D6204">
                            <w:pPr>
                              <w:adjustRightInd w:val="0"/>
                              <w:snapToGrid w:val="0"/>
                              <w:rPr>
                                <w:rFonts w:ascii="Arial" w:hAnsi="Arial" w:cs="Arial"/>
                                <w:sz w:val="10"/>
                                <w:szCs w:val="10"/>
                              </w:rPr>
                            </w:pPr>
                            <w:r>
                              <w:rPr>
                                <w:rFonts w:ascii="Arial" w:hAnsi="Arial" w:cs="Arial" w:hint="eastAsia"/>
                                <w:sz w:val="11"/>
                                <w:szCs w:val="11"/>
                              </w:rPr>
                              <w:t>Cushion</w:t>
                            </w:r>
                          </w:p>
                        </w:txbxContent>
                      </wps:txbx>
                      <wps:bodyPr rot="0" vert="horz" wrap="square" lIns="91440" tIns="45720" rIns="91440" bIns="45720" anchor="t" anchorCtr="0" upright="1">
                        <a:noAutofit/>
                      </wps:bodyPr>
                    </wps:wsp>
                  </a:graphicData>
                </a:graphic>
              </wp:anchor>
            </w:drawing>
          </mc:Choice>
          <mc:Fallback>
            <w:pict>
              <v:shape w14:anchorId="66A84663" id="文本框 87" o:spid="_x0000_s1032" type="#_x0000_t202" style="position:absolute;left:0;text-align:left;margin-left:27.95pt;margin-top:103pt;width:39.15pt;height:17.7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" filled="f" stroked="f">
                <v:textbox>
                  <w:txbxContent>
                    <w:p w14:paraId="5CE3773D" w14:textId="77777777" w:rsidR="000F547A" w:rsidRDefault="000D6204">
                      <w:pPr>
                        <w:adjustRightInd w:val="0"/>
                        <w:snapToGrid w:val="0"/>
                        <w:rPr>
                          <w:rFonts w:ascii="Arial" w:hAnsi="Arial" w:cs="Arial"/>
                          <w:sz w:val="10"/>
                          <w:szCs w:val="10"/>
                        </w:rPr>
                      </w:pPr>
                      <w:r>
                        <w:rPr>
                          <w:rFonts w:ascii="Arial" w:hAnsi="Arial" w:cs="Arial" w:hint="eastAsia"/>
                          <w:sz w:val="11"/>
                          <w:szCs w:val="11"/>
                        </w:rPr>
                        <w:t>Cushion</w:t>
                      </w:r>
                    </w:p>
                  </w:txbxContent>
                </v:textbox>
              </v:shape>
            </w:pict>
          </mc:Fallback>
        </mc:AlternateContent>
      </w:r>
      <w:r w:rsidR="00CD7AB0" w:rsidRPr="007E36D3">
        <w:rPr>
          <w:rFonts w:ascii="Arial" w:hAnsi="Arial" w:cs="Arial"/>
          <w:noProof/>
        </w:rPr>
        <mc:AlternateContent>
          <mc:Choice Requires="wps">
            <w:drawing>
              <wp:anchor distT="0" distB="0" distL="114300" distR="114300" simplePos="0" relativeHeight="251646464" behindDoc="0" locked="0" layoutInCell="1" allowOverlap="1" wp14:anchorId="25C0F74B" wp14:editId="35AA0138">
                <wp:simplePos x="0" y="0"/>
                <wp:positionH relativeFrom="column">
                  <wp:posOffset>1596071</wp:posOffset>
                </wp:positionH>
                <wp:positionV relativeFrom="paragraph">
                  <wp:posOffset>1404024</wp:posOffset>
                </wp:positionV>
                <wp:extent cx="380365" cy="189179"/>
                <wp:effectExtent l="0" t="0" r="0" b="1905"/>
                <wp:wrapNone/>
                <wp:docPr id="49"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189179"/>
                        </a:xfrm>
                        <a:prstGeom prst="rect">
                          <a:avLst/>
                        </a:prstGeom>
                        <a:noFill/>
                        <a:ln>
                          <a:noFill/>
                        </a:ln>
                      </wps:spPr>
                      <wps:txbx>
                        <w:txbxContent>
                          <w:p w14:paraId="5E568DF8" w14:textId="77777777" w:rsidR="000F547A" w:rsidRDefault="000D6204">
                            <w:pPr>
                              <w:adjustRightInd w:val="0"/>
                              <w:snapToGrid w:val="0"/>
                              <w:rPr>
                                <w:rFonts w:ascii="Arial" w:hAnsi="Arial" w:cs="Arial"/>
                                <w:sz w:val="10"/>
                                <w:szCs w:val="10"/>
                              </w:rPr>
                            </w:pPr>
                            <w:r>
                              <w:rPr>
                                <w:rFonts w:ascii="Arial" w:hAnsi="Arial" w:cs="Arial"/>
                                <w:sz w:val="11"/>
                                <w:szCs w:val="11"/>
                              </w:rPr>
                              <w:t>Clips</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5C0F74B" id="文本框 49" o:spid="_x0000_s1033" type="#_x0000_t202" style="position:absolute;left:0;text-align:left;margin-left:125.65pt;margin-top:110.55pt;width:29.95pt;height:14.9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" filled="f" stroked="f">
                <v:textbox>
                  <w:txbxContent>
                    <w:p w14:paraId="5E568DF8" w14:textId="77777777" w:rsidR="000F547A" w:rsidRDefault="000D6204">
                      <w:pPr>
                        <w:adjustRightInd w:val="0"/>
                        <w:snapToGrid w:val="0"/>
                        <w:rPr>
                          <w:rFonts w:ascii="Arial" w:hAnsi="Arial" w:cs="Arial"/>
                          <w:sz w:val="10"/>
                          <w:szCs w:val="10"/>
                        </w:rPr>
                      </w:pPr>
                      <w:r>
                        <w:rPr>
                          <w:rFonts w:ascii="Arial" w:hAnsi="Arial" w:cs="Arial"/>
                          <w:sz w:val="11"/>
                          <w:szCs w:val="11"/>
                        </w:rPr>
                        <w:t>Clips</w:t>
                      </w:r>
                    </w:p>
                  </w:txbxContent>
                </v:textbox>
              </v:shape>
            </w:pict>
          </mc:Fallback>
        </mc:AlternateContent>
      </w:r>
      <w:r w:rsidR="00CD7AB0" w:rsidRPr="007E36D3">
        <w:rPr>
          <w:rFonts w:ascii="Arial" w:hAnsi="Arial" w:cs="Arial"/>
          <w:noProof/>
          <w:sz w:val="19"/>
          <w:szCs w:val="13"/>
        </w:rPr>
        <mc:AlternateContent>
          <mc:Choice Requires="wps">
            <w:drawing>
              <wp:anchor distT="0" distB="0" distL="114300" distR="114300" simplePos="0" relativeHeight="251639296" behindDoc="0" locked="0" layoutInCell="1" allowOverlap="1" wp14:anchorId="00F1A4D1" wp14:editId="55FDA3A6">
                <wp:simplePos x="0" y="0"/>
                <wp:positionH relativeFrom="column">
                  <wp:posOffset>1595755</wp:posOffset>
                </wp:positionH>
                <wp:positionV relativeFrom="paragraph">
                  <wp:posOffset>1355725</wp:posOffset>
                </wp:positionV>
                <wp:extent cx="159385" cy="92075"/>
                <wp:effectExtent l="0" t="0" r="31115" b="22225"/>
                <wp:wrapNone/>
                <wp:docPr id="28" name="直接箭头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92075"/>
                        </a:xfrm>
                        <a:prstGeom prst="straightConnector1">
                          <a:avLst/>
                        </a:prstGeom>
                        <a:noFill/>
                        <a:ln w="9525">
                          <a:solidFill>
                            <a:srgbClr val="000000"/>
                          </a:solidFill>
                          <a:round/>
                        </a:ln>
                      </wps:spPr>
                      <wps:bodyPr/>
                    </wps:wsp>
                  </a:graphicData>
                </a:graphic>
                <wp14:sizeRelV relativeFrom="margin">
                  <wp14:pctHeight>0</wp14:pctHeight>
                </wp14:sizeRelV>
              </wp:anchor>
            </w:drawing>
          </mc:Choice>
          <mc:Fallback>
            <w:pict>
              <v:shape w14:anchorId="2E49784F" id="直接箭头连接符 28" o:spid="_x0000_s1026" type="#_x0000_t32" style="position:absolute;margin-left:125.65pt;margin-top:106.75pt;width:12.55pt;height:7.25pt;z-index:25163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"/>
            </w:pict>
          </mc:Fallback>
        </mc:AlternateContent>
      </w:r>
      <w:r w:rsidR="00CD7AB0" w:rsidRPr="007E36D3">
        <w:rPr>
          <w:rFonts w:ascii="Arial" w:hAnsi="Arial" w:cs="Arial"/>
          <w:noProof/>
        </w:rPr>
        <mc:AlternateContent>
          <mc:Choice Requires="wps">
            <w:drawing>
              <wp:anchor distT="0" distB="0" distL="114300" distR="114300" simplePos="0" relativeHeight="251650560" behindDoc="0" locked="0" layoutInCell="1" allowOverlap="1" wp14:anchorId="3B8AE6C9" wp14:editId="7E7BFD21">
                <wp:simplePos x="0" y="0"/>
                <wp:positionH relativeFrom="column">
                  <wp:posOffset>1896110</wp:posOffset>
                </wp:positionH>
                <wp:positionV relativeFrom="paragraph">
                  <wp:posOffset>106999</wp:posOffset>
                </wp:positionV>
                <wp:extent cx="692150" cy="277495"/>
                <wp:effectExtent l="0" t="0" r="0" b="8255"/>
                <wp:wrapNone/>
                <wp:docPr id="51"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77495"/>
                        </a:xfrm>
                        <a:prstGeom prst="rect">
                          <a:avLst/>
                        </a:prstGeom>
                        <a:noFill/>
                        <a:ln>
                          <a:noFill/>
                        </a:ln>
                      </wps:spPr>
                      <wps:txbx>
                        <w:txbxContent>
                          <w:p w14:paraId="4CE9B87B" w14:textId="77777777" w:rsidR="000F547A" w:rsidRDefault="00076A45">
                            <w:pPr>
                              <w:adjustRightInd w:val="0"/>
                              <w:snapToGrid w:val="0"/>
                              <w:rPr>
                                <w:rFonts w:ascii="Arial" w:hAnsi="Arial" w:cs="Arial"/>
                                <w:sz w:val="10"/>
                                <w:szCs w:val="10"/>
                              </w:rPr>
                            </w:pPr>
                            <w:r>
                              <w:rPr>
                                <w:rFonts w:ascii="Arial" w:hAnsi="Arial" w:cs="Arial" w:hint="eastAsia"/>
                                <w:color w:val="000000" w:themeColor="text1"/>
                                <w:sz w:val="11"/>
                                <w:szCs w:val="11"/>
                              </w:rPr>
                              <w:t>Soft</w:t>
                            </w:r>
                            <w:r>
                              <w:rPr>
                                <w:rFonts w:ascii="Arial" w:hAnsi="Arial" w:cs="Arial"/>
                                <w:color w:val="000000" w:themeColor="text1"/>
                                <w:sz w:val="11"/>
                                <w:szCs w:val="11"/>
                              </w:rPr>
                              <w:t>-sleeve</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B8AE6C9" id="文本框 51" o:spid="_x0000_s1034" type="#_x0000_t202" style="position:absolute;left:0;text-align:left;margin-left:149.3pt;margin-top:8.45pt;width:54.5pt;height:21.85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" filled="f" stroked="f">
                <v:textbox>
                  <w:txbxContent>
                    <w:p w14:paraId="4CE9B87B" w14:textId="77777777" w:rsidR="000F547A" w:rsidRDefault="00076A45">
                      <w:pPr>
                        <w:adjustRightInd w:val="0"/>
                        <w:snapToGrid w:val="0"/>
                        <w:rPr>
                          <w:rFonts w:ascii="Arial" w:hAnsi="Arial" w:cs="Arial"/>
                          <w:sz w:val="10"/>
                          <w:szCs w:val="10"/>
                        </w:rPr>
                      </w:pPr>
                      <w:r>
                        <w:rPr>
                          <w:rFonts w:ascii="Arial" w:hAnsi="Arial" w:cs="Arial" w:hint="eastAsia"/>
                          <w:color w:val="000000" w:themeColor="text1"/>
                          <w:sz w:val="11"/>
                          <w:szCs w:val="11"/>
                        </w:rPr>
                        <w:t>Soft</w:t>
                      </w:r>
                      <w:r>
                        <w:rPr>
                          <w:rFonts w:ascii="Arial" w:hAnsi="Arial" w:cs="Arial"/>
                          <w:color w:val="000000" w:themeColor="text1"/>
                          <w:sz w:val="11"/>
                          <w:szCs w:val="11"/>
                        </w:rPr>
                        <w:t>-sleeve</w:t>
                      </w:r>
                    </w:p>
                  </w:txbxContent>
                </v:textbox>
              </v:shape>
            </w:pict>
          </mc:Fallback>
        </mc:AlternateContent>
      </w:r>
      <w:r w:rsidR="00F249ED" w:rsidRPr="007E36D3">
        <w:rPr>
          <w:rFonts w:ascii="Arial" w:hAnsi="Arial" w:cs="Arial"/>
          <w:b/>
          <w:noProof/>
          <w:sz w:val="30"/>
          <w:szCs w:val="36"/>
        </w:rPr>
        <w:drawing>
          <wp:inline distT="0" distB="0" distL="0" distR="0" wp14:anchorId="27237974" wp14:editId="75AAD56B">
            <wp:extent cx="2372245" cy="15480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5A+-爆炸图-0418.wmf"/>
                    <pic:cNvPicPr/>
                  </pic:nvPicPr>
                  <pic:blipFill rotWithShape="1">
                    <a:blip r:embed="rId11"/>
                    <a:srcRect l="29487" t="22422" r="42375" b="41261"/>
                    <a:stretch/>
                  </pic:blipFill>
                  <pic:spPr bwMode="auto">
                    <a:xfrm>
                      <a:off x="0" y="0"/>
                      <a:ext cx="2372245" cy="1548000"/>
                    </a:xfrm>
                    <a:prstGeom prst="rect">
                      <a:avLst/>
                    </a:prstGeom>
                    <a:ln>
                      <a:noFill/>
                    </a:ln>
                    <a:extLst>
                      <a:ext uri="{53640926-AAD7-44D8-BBD7-CCE9431645EC}">
                        <a14:shadowObscured xmlns:a14="http://schemas.microsoft.com/office/drawing/2010/main"/>
                      </a:ext>
                    </a:extLst>
                  </pic:spPr>
                </pic:pic>
              </a:graphicData>
            </a:graphic>
          </wp:inline>
        </w:drawing>
      </w:r>
    </w:p>
    <w:p w14:paraId="262C0AC4" w14:textId="77777777" w:rsidR="000F547A" w:rsidRPr="007E36D3" w:rsidRDefault="00DC5944" w:rsidP="00BA36B1">
      <w:pPr>
        <w:adjustRightInd w:val="0"/>
        <w:snapToGrid w:val="0"/>
        <w:spacing w:afterLines="25" w:after="60" w:line="240" w:lineRule="auto"/>
        <w:jc w:val="center"/>
        <w:rPr>
          <w:rFonts w:ascii="Arial" w:hAnsi="Arial" w:cs="Arial"/>
          <w:b/>
          <w:sz w:val="30"/>
          <w:szCs w:val="36"/>
        </w:rPr>
      </w:pPr>
      <w:r w:rsidRPr="007E36D3">
        <w:rPr>
          <w:rFonts w:ascii="Arial" w:hAnsi="Arial" w:cs="Arial"/>
          <w:noProof/>
          <w:sz w:val="19"/>
          <w:szCs w:val="13"/>
        </w:rPr>
        <mc:AlternateContent>
          <mc:Choice Requires="wps">
            <w:drawing>
              <wp:anchor distT="0" distB="0" distL="114300" distR="114300" simplePos="0" relativeHeight="251651584" behindDoc="0" locked="0" layoutInCell="1" allowOverlap="1" wp14:anchorId="419DA508" wp14:editId="35CA6295">
                <wp:simplePos x="0" y="0"/>
                <wp:positionH relativeFrom="column">
                  <wp:posOffset>1166920</wp:posOffset>
                </wp:positionH>
                <wp:positionV relativeFrom="paragraph">
                  <wp:posOffset>220470</wp:posOffset>
                </wp:positionV>
                <wp:extent cx="50488" cy="113030"/>
                <wp:effectExtent l="0" t="0" r="26035" b="2032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488" cy="113030"/>
                        </a:xfrm>
                        <a:prstGeom prst="straightConnector1">
                          <a:avLst/>
                        </a:prstGeom>
                        <a:noFill/>
                        <a:ln w="9525">
                          <a:solidFill>
                            <a:srgbClr val="000000"/>
                          </a:solidFill>
                          <a:round/>
                        </a:ln>
                      </wps:spPr>
                      <wps:bodyPr/>
                    </wps:wsp>
                  </a:graphicData>
                </a:graphic>
                <wp14:sizeRelH relativeFrom="margin">
                  <wp14:pctWidth>0</wp14:pctWidth>
                </wp14:sizeRelH>
              </wp:anchor>
            </w:drawing>
          </mc:Choice>
          <mc:Fallback>
            <w:pict>
              <v:shape w14:anchorId="5022F8EA" id="直接箭头连接符 2" o:spid="_x0000_s1026" type="#_x0000_t32" style="position:absolute;margin-left:91.9pt;margin-top:17.35pt;width:4pt;height:8.9pt;flip:x y;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"/>
            </w:pict>
          </mc:Fallback>
        </mc:AlternateContent>
      </w:r>
      <w:r w:rsidRPr="007E36D3">
        <w:rPr>
          <w:rFonts w:ascii="Arial" w:hAnsi="Arial" w:cs="Arial"/>
          <w:noProof/>
        </w:rPr>
        <mc:AlternateContent>
          <mc:Choice Requires="wps">
            <w:drawing>
              <wp:anchor distT="0" distB="0" distL="114300" distR="114300" simplePos="0" relativeHeight="251667968" behindDoc="0" locked="0" layoutInCell="1" allowOverlap="1" wp14:anchorId="069AE5F6" wp14:editId="3034B995">
                <wp:simplePos x="0" y="0"/>
                <wp:positionH relativeFrom="column">
                  <wp:posOffset>860425</wp:posOffset>
                </wp:positionH>
                <wp:positionV relativeFrom="paragraph">
                  <wp:posOffset>90170</wp:posOffset>
                </wp:positionV>
                <wp:extent cx="536575" cy="175260"/>
                <wp:effectExtent l="0" t="0" r="0" b="0"/>
                <wp:wrapNone/>
                <wp:docPr id="102" name="文本框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75260"/>
                        </a:xfrm>
                        <a:prstGeom prst="rect">
                          <a:avLst/>
                        </a:prstGeom>
                        <a:noFill/>
                        <a:ln>
                          <a:noFill/>
                        </a:ln>
                      </wps:spPr>
                      <wps:txbx>
                        <w:txbxContent>
                          <w:p w14:paraId="50A77BF3" w14:textId="77777777" w:rsidR="000F547A" w:rsidRDefault="000D6204">
                            <w:pPr>
                              <w:adjustRightInd w:val="0"/>
                              <w:snapToGrid w:val="0"/>
                              <w:spacing w:line="240" w:lineRule="auto"/>
                              <w:rPr>
                                <w:rFonts w:ascii="Arial" w:hAnsi="Arial" w:cs="Arial"/>
                                <w:sz w:val="10"/>
                                <w:szCs w:val="10"/>
                              </w:rPr>
                            </w:pPr>
                            <w:r>
                              <w:rPr>
                                <w:rFonts w:ascii="Arial" w:hAnsi="Arial" w:hint="eastAsia"/>
                                <w:sz w:val="11"/>
                                <w:szCs w:val="11"/>
                              </w:rPr>
                              <w:t>Headgear</w:t>
                            </w:r>
                          </w:p>
                        </w:txbxContent>
                      </wps:txbx>
                      <wps:bodyPr rot="0" vert="horz" wrap="square" lIns="91440" tIns="45720" rIns="91440" bIns="45720" anchor="t" anchorCtr="0" upright="1">
                        <a:noAutofit/>
                      </wps:bodyPr>
                    </wps:wsp>
                  </a:graphicData>
                </a:graphic>
              </wp:anchor>
            </w:drawing>
          </mc:Choice>
          <mc:Fallback>
            <w:pict>
              <v:shape w14:anchorId="069AE5F6" id="文本框 102" o:spid="_x0000_s1035" type="#_x0000_t202" style="position:absolute;left:0;text-align:left;margin-left:67.75pt;margin-top:7.1pt;width:42.25pt;height:13.8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" filled="f" stroked="f">
                <v:textbox>
                  <w:txbxContent>
                    <w:p w14:paraId="50A77BF3" w14:textId="77777777" w:rsidR="000F547A" w:rsidRDefault="000D6204">
                      <w:pPr>
                        <w:adjustRightInd w:val="0"/>
                        <w:snapToGrid w:val="0"/>
                        <w:spacing w:line="240" w:lineRule="auto"/>
                        <w:rPr>
                          <w:rFonts w:ascii="Arial" w:hAnsi="Arial" w:cs="Arial"/>
                          <w:sz w:val="10"/>
                          <w:szCs w:val="10"/>
                        </w:rPr>
                      </w:pPr>
                      <w:r>
                        <w:rPr>
                          <w:rFonts w:ascii="Arial" w:hAnsi="Arial" w:hint="eastAsia"/>
                          <w:sz w:val="11"/>
                          <w:szCs w:val="11"/>
                        </w:rPr>
                        <w:t>Headgear</w:t>
                      </w:r>
                    </w:p>
                  </w:txbxContent>
                </v:textbox>
              </v:shape>
            </w:pict>
          </mc:Fallback>
        </mc:AlternateContent>
      </w:r>
    </w:p>
    <w:p w14:paraId="02A5C7CA" w14:textId="7D8F541A" w:rsidR="000F547A" w:rsidRPr="007E36D3" w:rsidRDefault="00A6362C" w:rsidP="00BA36B1">
      <w:pPr>
        <w:adjustRightInd w:val="0"/>
        <w:snapToGrid w:val="0"/>
        <w:spacing w:afterLines="30" w:after="72" w:line="240" w:lineRule="auto"/>
        <w:jc w:val="center"/>
        <w:rPr>
          <w:rFonts w:ascii="Arial" w:hAnsi="Arial" w:cs="Arial"/>
          <w:b/>
          <w:sz w:val="30"/>
          <w:szCs w:val="36"/>
        </w:rPr>
      </w:pPr>
      <w:r w:rsidRPr="007E36D3">
        <w:rPr>
          <w:rFonts w:ascii="Arial" w:hAnsi="Arial" w:cs="Arial"/>
          <w:noProof/>
          <w:color w:val="000000" w:themeColor="text1"/>
          <w:sz w:val="19"/>
        </w:rPr>
        <w:drawing>
          <wp:inline distT="0" distB="0" distL="0" distR="0" wp14:anchorId="0D751309" wp14:editId="71C05F98">
            <wp:extent cx="1332000" cy="666000"/>
            <wp:effectExtent l="0" t="0" r="1905" b="1270"/>
            <wp:docPr id="160"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f5aa_doudai-3-0415.wmf"/>
                    <pic:cNvPicPr/>
                  </pic:nvPicPr>
                  <pic:blipFill rotWithShape="1">
                    <a:blip r:embed="rId12"/>
                    <a:srcRect l="28468" t="45676" r="44186" b="27273"/>
                    <a:stretch/>
                  </pic:blipFill>
                  <pic:spPr bwMode="auto">
                    <a:xfrm>
                      <a:off x="0" y="0"/>
                      <a:ext cx="1332000" cy="666000"/>
                    </a:xfrm>
                    <a:prstGeom prst="rect">
                      <a:avLst/>
                    </a:prstGeom>
                    <a:ln>
                      <a:noFill/>
                    </a:ln>
                    <a:extLst>
                      <a:ext uri="{53640926-AAD7-44D8-BBD7-CCE9431645EC}">
                        <a14:shadowObscured xmlns:a14="http://schemas.microsoft.com/office/drawing/2010/main"/>
                      </a:ext>
                    </a:extLst>
                  </pic:spPr>
                </pic:pic>
              </a:graphicData>
            </a:graphic>
          </wp:inline>
        </w:drawing>
      </w:r>
    </w:p>
    <w:p w14:paraId="2CEE47E8" w14:textId="0CE273D1" w:rsidR="000F547A" w:rsidRPr="007E36D3" w:rsidRDefault="000D6204" w:rsidP="00BA36B1">
      <w:pPr>
        <w:adjustRightInd w:val="0"/>
        <w:snapToGrid w:val="0"/>
        <w:spacing w:afterLines="80" w:after="192" w:line="240" w:lineRule="auto"/>
        <w:jc w:val="center"/>
        <w:rPr>
          <w:rFonts w:ascii="Arial" w:hAnsi="Arial" w:cs="Arial"/>
          <w:sz w:val="16"/>
          <w:szCs w:val="18"/>
        </w:rPr>
      </w:pPr>
      <w:r w:rsidRPr="007E36D3">
        <w:rPr>
          <w:rFonts w:ascii="Arial" w:eastAsia="FNHCP P+ Univers LT Std" w:hAnsi="Arial" w:cs="Arial"/>
          <w:sz w:val="16"/>
          <w:szCs w:val="18"/>
        </w:rPr>
        <w:t xml:space="preserve">Components of the </w:t>
      </w:r>
      <w:r w:rsidR="00A04D61" w:rsidRPr="007E36D3">
        <w:rPr>
          <w:rFonts w:ascii="Arial" w:eastAsia="FNHCP P+ Univers LT Std" w:hAnsi="Arial" w:cs="Arial"/>
          <w:sz w:val="16"/>
          <w:szCs w:val="18"/>
        </w:rPr>
        <w:t xml:space="preserve">Siesta </w:t>
      </w:r>
      <w:r w:rsidR="003535AA" w:rsidRPr="007E36D3">
        <w:rPr>
          <w:rFonts w:ascii="Arial" w:eastAsia="FNHCP P+ Univers LT Std" w:hAnsi="Arial" w:cs="Arial"/>
          <w:bCs/>
          <w:sz w:val="16"/>
          <w:szCs w:val="18"/>
        </w:rPr>
        <w:t>2</w:t>
      </w:r>
      <w:r w:rsidR="00A04D61" w:rsidRPr="007E36D3">
        <w:rPr>
          <w:rFonts w:ascii="Arial" w:eastAsia="FNHCP P+ Univers LT Std" w:hAnsi="Arial" w:cs="Arial"/>
          <w:sz w:val="16"/>
          <w:szCs w:val="18"/>
        </w:rPr>
        <w:t xml:space="preserve"> Full Face Mask</w:t>
      </w:r>
    </w:p>
    <w:p w14:paraId="4C49599D" w14:textId="6681BFF6" w:rsidR="000F547A" w:rsidRPr="007E36D3" w:rsidRDefault="00A04D61" w:rsidP="00BA36B1">
      <w:pPr>
        <w:pStyle w:val="Heading1"/>
        <w:adjustRightInd w:val="0"/>
        <w:snapToGrid w:val="0"/>
        <w:spacing w:beforeLines="50" w:before="120" w:afterLines="30" w:after="72" w:line="240" w:lineRule="auto"/>
        <w:rPr>
          <w:rFonts w:ascii="Arial" w:eastAsia="FNHDA A+ Univers LT Std" w:hAnsi="Arial" w:cs="Arial"/>
          <w:sz w:val="19"/>
          <w:szCs w:val="19"/>
          <w:lang w:val="x-none" w:eastAsia="x-none"/>
        </w:rPr>
      </w:pPr>
      <w:r w:rsidRPr="007E36D3">
        <w:rPr>
          <w:rFonts w:ascii="Arial" w:eastAsia="FNHDA A+ Univers LT Std" w:hAnsi="Arial" w:cs="Arial"/>
          <w:sz w:val="19"/>
          <w:szCs w:val="19"/>
          <w:lang w:val="x-none" w:eastAsia="x-none"/>
        </w:rPr>
        <w:t xml:space="preserve">Siesta </w:t>
      </w:r>
      <w:r w:rsidR="003535AA" w:rsidRPr="007E36D3">
        <w:rPr>
          <w:rFonts w:ascii="Arial" w:eastAsia="FNHDA A+ Univers LT Std" w:hAnsi="Arial" w:cs="Arial"/>
          <w:sz w:val="19"/>
          <w:szCs w:val="19"/>
          <w:lang w:val="x-none" w:eastAsia="x-none"/>
        </w:rPr>
        <w:t>2</w:t>
      </w:r>
      <w:r w:rsidRPr="007E36D3">
        <w:rPr>
          <w:rFonts w:ascii="Arial" w:eastAsia="FNHDA A+ Univers LT Std" w:hAnsi="Arial" w:cs="Arial"/>
          <w:sz w:val="19"/>
          <w:szCs w:val="19"/>
          <w:lang w:val="x-none" w:eastAsia="x-none"/>
        </w:rPr>
        <w:t xml:space="preserve"> </w:t>
      </w:r>
      <w:r w:rsidR="000D6204" w:rsidRPr="007E36D3">
        <w:rPr>
          <w:rFonts w:ascii="Arial" w:eastAsia="FNHDA A+ Univers LT Std" w:hAnsi="Arial" w:cs="Arial"/>
          <w:sz w:val="19"/>
          <w:szCs w:val="19"/>
          <w:lang w:val="x-none" w:eastAsia="x-none"/>
        </w:rPr>
        <w:t>Full Face Mask</w:t>
      </w:r>
    </w:p>
    <w:p w14:paraId="34FFADB5" w14:textId="1AAE328F" w:rsidR="000F547A" w:rsidRPr="007E36D3" w:rsidRDefault="000D6204">
      <w:pPr>
        <w:pStyle w:val="CM8"/>
        <w:snapToGrid w:val="0"/>
        <w:spacing w:line="240" w:lineRule="auto"/>
        <w:rPr>
          <w:rFonts w:ascii="Arial" w:eastAsia="FNHCP P+ Univers LT Std" w:hAnsi="Arial" w:cs="Arial"/>
          <w:sz w:val="15"/>
          <w:szCs w:val="15"/>
        </w:rPr>
      </w:pPr>
      <w:bookmarkStart w:id="2" w:name="_Toc305924738"/>
      <w:bookmarkStart w:id="3" w:name="_Toc296361402"/>
      <w:bookmarkStart w:id="4" w:name="_Toc279139441"/>
      <w:r w:rsidRPr="007E36D3">
        <w:rPr>
          <w:rFonts w:ascii="Arial" w:eastAsia="FNHCP P+ Univers LT Std" w:hAnsi="Arial" w:cs="Arial"/>
          <w:sz w:val="15"/>
          <w:szCs w:val="15"/>
        </w:rPr>
        <w:t xml:space="preserve">Thank you for choosing </w:t>
      </w:r>
      <w:r w:rsidR="00A04D61" w:rsidRPr="007E36D3">
        <w:rPr>
          <w:rFonts w:ascii="Arial" w:eastAsia="FNHCP P+ Univers LT Std" w:hAnsi="Arial" w:cs="Arial"/>
          <w:sz w:val="15"/>
          <w:szCs w:val="15"/>
        </w:rPr>
        <w:t xml:space="preserve">the Siesta </w:t>
      </w:r>
      <w:r w:rsidR="003535AA" w:rsidRPr="007E36D3">
        <w:rPr>
          <w:rFonts w:ascii="Arial" w:eastAsia="FNHCP P+ Univers LT Std" w:hAnsi="Arial" w:cs="Arial"/>
          <w:sz w:val="15"/>
          <w:szCs w:val="15"/>
        </w:rPr>
        <w:t>2</w:t>
      </w:r>
      <w:r w:rsidRPr="007E36D3">
        <w:rPr>
          <w:rFonts w:ascii="Arial" w:eastAsia="FNHCP P+ Univers LT Std" w:hAnsi="Arial" w:cs="Arial"/>
          <w:sz w:val="15"/>
          <w:szCs w:val="15"/>
        </w:rPr>
        <w:t xml:space="preserve"> Full Face Mask.</w:t>
      </w:r>
      <w:r w:rsidR="0040037B" w:rsidRPr="007E36D3">
        <w:rPr>
          <w:rFonts w:ascii="Arial" w:eastAsia="FNHCP P+ Univers LT Std" w:hAnsi="Arial" w:cs="Arial"/>
          <w:sz w:val="15"/>
          <w:szCs w:val="15"/>
        </w:rPr>
        <w:t xml:space="preserve"> </w:t>
      </w:r>
      <w:r w:rsidRPr="007E36D3">
        <w:rPr>
          <w:rFonts w:ascii="Arial" w:eastAsia="FNHCP P+ Univers LT Std" w:hAnsi="Arial" w:cs="Arial"/>
          <w:sz w:val="15"/>
          <w:szCs w:val="15"/>
        </w:rPr>
        <w:t xml:space="preserve">The </w:t>
      </w:r>
      <w:r w:rsidR="0040037B" w:rsidRPr="007E36D3">
        <w:rPr>
          <w:rFonts w:ascii="Arial" w:eastAsia="FNHCP P+ Univers LT Std" w:hAnsi="Arial" w:cs="Arial"/>
          <w:sz w:val="15"/>
          <w:szCs w:val="15"/>
        </w:rPr>
        <w:t>m</w:t>
      </w:r>
      <w:r w:rsidRPr="007E36D3">
        <w:rPr>
          <w:rFonts w:ascii="Arial" w:eastAsia="FNHCP P+ Univers LT Std" w:hAnsi="Arial" w:cs="Arial"/>
          <w:sz w:val="15"/>
          <w:szCs w:val="15"/>
        </w:rPr>
        <w:t>ask is designed to minimize contact with your face, thus ensuring that you feel comfortable during therapy. This user manual provides you with the information you need for the correct use of your mask.</w:t>
      </w:r>
    </w:p>
    <w:p w14:paraId="4FB7D225" w14:textId="77777777" w:rsidR="000F547A" w:rsidRPr="007E36D3" w:rsidRDefault="000C5EE3">
      <w:pPr>
        <w:pStyle w:val="CM8"/>
        <w:snapToGrid w:val="0"/>
        <w:spacing w:line="240" w:lineRule="auto"/>
        <w:rPr>
          <w:rFonts w:ascii="Arial" w:eastAsia="FNHCP P+ Univers LT Std" w:hAnsi="Arial" w:cs="Arial"/>
          <w:sz w:val="15"/>
          <w:szCs w:val="15"/>
        </w:rPr>
      </w:pPr>
      <w:r w:rsidRPr="007E36D3">
        <w:rPr>
          <w:rFonts w:ascii="Arial" w:eastAsia="FNHCP P+ Univers LT Std" w:hAnsi="Arial" w:cs="Arial"/>
          <w:sz w:val="15"/>
          <w:szCs w:val="15"/>
        </w:rPr>
        <w:t xml:space="preserve">The mask </w:t>
      </w:r>
      <w:r w:rsidR="00E16E61" w:rsidRPr="007E36D3">
        <w:rPr>
          <w:rFonts w:ascii="Arial" w:eastAsia="FNHCP P+ Univers LT Std" w:hAnsi="Arial" w:cs="Arial"/>
          <w:sz w:val="15"/>
          <w:szCs w:val="15"/>
        </w:rPr>
        <w:t>is not made with natural rubber latex.</w:t>
      </w:r>
    </w:p>
    <w:p w14:paraId="5A05A3AA" w14:textId="77777777" w:rsidR="000F547A" w:rsidRPr="007E36D3" w:rsidRDefault="000D6204" w:rsidP="00BA36B1">
      <w:pPr>
        <w:pStyle w:val="Heading1"/>
        <w:adjustRightInd w:val="0"/>
        <w:snapToGrid w:val="0"/>
        <w:spacing w:beforeLines="50" w:before="120" w:afterLines="30" w:after="72" w:line="240" w:lineRule="auto"/>
        <w:rPr>
          <w:rFonts w:ascii="Arial" w:eastAsia="FNHDA A+ Univers LT Std" w:hAnsi="Arial" w:cs="Arial"/>
          <w:sz w:val="19"/>
          <w:szCs w:val="19"/>
          <w:lang w:val="x-none" w:eastAsia="x-none"/>
        </w:rPr>
      </w:pPr>
      <w:bookmarkStart w:id="5" w:name="_Toc441061381"/>
      <w:bookmarkStart w:id="6" w:name="_Toc439173581"/>
      <w:r w:rsidRPr="007E36D3">
        <w:rPr>
          <w:rFonts w:ascii="Arial" w:eastAsia="FNHDA A+ Univers LT Std" w:hAnsi="Arial" w:cs="Arial"/>
          <w:sz w:val="19"/>
          <w:szCs w:val="19"/>
          <w:lang w:val="x-none" w:eastAsia="x-none"/>
        </w:rPr>
        <w:t xml:space="preserve">Intended </w:t>
      </w:r>
      <w:r w:rsidR="00912046" w:rsidRPr="007E36D3">
        <w:rPr>
          <w:rFonts w:ascii="Arial" w:eastAsia="FNHDA A+ Univers LT Std" w:hAnsi="Arial" w:cs="Arial"/>
          <w:sz w:val="19"/>
          <w:szCs w:val="19"/>
          <w:lang w:val="x-none" w:eastAsia="x-none"/>
        </w:rPr>
        <w:t>u</w:t>
      </w:r>
      <w:r w:rsidRPr="007E36D3">
        <w:rPr>
          <w:rFonts w:ascii="Arial" w:eastAsia="FNHDA A+ Univers LT Std" w:hAnsi="Arial" w:cs="Arial"/>
          <w:sz w:val="19"/>
          <w:szCs w:val="19"/>
          <w:lang w:val="x-none" w:eastAsia="x-none"/>
        </w:rPr>
        <w:t>se</w:t>
      </w:r>
      <w:bookmarkEnd w:id="2"/>
      <w:bookmarkEnd w:id="3"/>
      <w:bookmarkEnd w:id="4"/>
      <w:bookmarkEnd w:id="5"/>
      <w:bookmarkEnd w:id="6"/>
    </w:p>
    <w:p w14:paraId="2564A2E0" w14:textId="56FF999E" w:rsidR="000F547A" w:rsidRPr="007E36D3" w:rsidRDefault="000D6204" w:rsidP="00E16E61">
      <w:pPr>
        <w:pStyle w:val="CM8"/>
        <w:snapToGrid w:val="0"/>
        <w:spacing w:line="240" w:lineRule="auto"/>
        <w:rPr>
          <w:rFonts w:ascii="Arial" w:eastAsia="FNHCP P+ Univers LT Std" w:hAnsi="Arial" w:cs="Arial"/>
          <w:sz w:val="15"/>
          <w:szCs w:val="15"/>
        </w:rPr>
      </w:pPr>
      <w:r w:rsidRPr="007E36D3">
        <w:rPr>
          <w:rFonts w:ascii="Arial" w:eastAsia="FNHCP P+ Univers LT Std" w:hAnsi="Arial" w:cs="Arial"/>
          <w:sz w:val="15"/>
          <w:szCs w:val="15"/>
        </w:rPr>
        <w:t xml:space="preserve">The </w:t>
      </w:r>
      <w:r w:rsidR="00A04D61" w:rsidRPr="007E36D3">
        <w:rPr>
          <w:rFonts w:ascii="Arial" w:eastAsia="FNHCP P+ Univers LT Std" w:hAnsi="Arial" w:cs="Arial"/>
          <w:sz w:val="15"/>
          <w:szCs w:val="15"/>
        </w:rPr>
        <w:t xml:space="preserve">Siesta </w:t>
      </w:r>
      <w:r w:rsidR="003535AA" w:rsidRPr="007E36D3">
        <w:rPr>
          <w:rFonts w:ascii="Arial" w:eastAsia="FNHCP P+ Univers LT Std" w:hAnsi="Arial" w:cs="Arial"/>
          <w:sz w:val="15"/>
          <w:szCs w:val="15"/>
        </w:rPr>
        <w:t>2</w:t>
      </w:r>
      <w:r w:rsidR="00A04D61" w:rsidRPr="007E36D3">
        <w:rPr>
          <w:rFonts w:ascii="Arial" w:eastAsia="FNHCP P+ Univers LT Std" w:hAnsi="Arial" w:cs="Arial"/>
          <w:sz w:val="15"/>
          <w:szCs w:val="15"/>
        </w:rPr>
        <w:t xml:space="preserve"> </w:t>
      </w:r>
      <w:r w:rsidRPr="007E36D3">
        <w:rPr>
          <w:rFonts w:ascii="Arial" w:eastAsia="FNHCP P+ Univers LT Std" w:hAnsi="Arial" w:cs="Arial"/>
          <w:sz w:val="15"/>
          <w:szCs w:val="15"/>
        </w:rPr>
        <w:t>Full Face Mask channels airflow non-invasively to the patient from a positive airway pressure device such as a continuous positive airway pressure (CPAP) or bi-level system.</w:t>
      </w:r>
    </w:p>
    <w:p w14:paraId="20C9375B" w14:textId="26B536C4" w:rsidR="000F547A" w:rsidRPr="007E36D3" w:rsidRDefault="000D6204" w:rsidP="00E16E61">
      <w:pPr>
        <w:pStyle w:val="CM8"/>
        <w:snapToGrid w:val="0"/>
        <w:spacing w:line="240" w:lineRule="auto"/>
        <w:rPr>
          <w:rFonts w:ascii="Arial" w:eastAsia="FNHCP P+ Univers LT Std" w:hAnsi="Arial" w:cs="Arial"/>
          <w:sz w:val="15"/>
          <w:szCs w:val="15"/>
        </w:rPr>
      </w:pPr>
      <w:r w:rsidRPr="007E36D3">
        <w:rPr>
          <w:rFonts w:ascii="Arial" w:eastAsia="FNHCP P+ Univers LT Std" w:hAnsi="Arial" w:cs="Arial"/>
          <w:sz w:val="15"/>
          <w:szCs w:val="15"/>
        </w:rPr>
        <w:t xml:space="preserve">The </w:t>
      </w:r>
      <w:r w:rsidR="00A04D61" w:rsidRPr="007E36D3">
        <w:rPr>
          <w:rFonts w:ascii="Arial" w:eastAsia="FNHCP P+ Univers LT Std" w:hAnsi="Arial" w:cs="Arial"/>
          <w:sz w:val="15"/>
          <w:szCs w:val="15"/>
        </w:rPr>
        <w:t xml:space="preserve">Siesta </w:t>
      </w:r>
      <w:r w:rsidR="003535AA" w:rsidRPr="007E36D3">
        <w:rPr>
          <w:rFonts w:ascii="Arial" w:eastAsia="FNHCP P+ Univers LT Std" w:hAnsi="Arial" w:cs="Arial"/>
          <w:sz w:val="15"/>
          <w:szCs w:val="15"/>
        </w:rPr>
        <w:t>2</w:t>
      </w:r>
      <w:r w:rsidR="00A04D61" w:rsidRPr="007E36D3">
        <w:rPr>
          <w:rFonts w:ascii="Arial" w:eastAsia="FNHCP P+ Univers LT Std" w:hAnsi="Arial" w:cs="Arial"/>
          <w:sz w:val="15"/>
          <w:szCs w:val="15"/>
        </w:rPr>
        <w:t xml:space="preserve"> </w:t>
      </w:r>
      <w:r w:rsidRPr="007E36D3">
        <w:rPr>
          <w:rFonts w:ascii="Arial" w:eastAsia="FNHCP P+ Univers LT Std" w:hAnsi="Arial" w:cs="Arial"/>
          <w:sz w:val="15"/>
          <w:szCs w:val="15"/>
        </w:rPr>
        <w:t>Full Face Mask is:</w:t>
      </w:r>
    </w:p>
    <w:p w14:paraId="625D5893" w14:textId="77777777" w:rsidR="000F547A" w:rsidRPr="007E36D3" w:rsidRDefault="000D6204">
      <w:pPr>
        <w:pStyle w:val="Default"/>
        <w:numPr>
          <w:ilvl w:val="0"/>
          <w:numId w:val="2"/>
        </w:numPr>
        <w:snapToGrid w:val="0"/>
        <w:spacing w:line="240" w:lineRule="auto"/>
        <w:rPr>
          <w:rFonts w:ascii="Arial" w:eastAsia="FNHCP P+ Univers LT Std" w:hAnsi="Arial" w:cs="Arial"/>
          <w:color w:val="auto"/>
          <w:sz w:val="15"/>
          <w:szCs w:val="15"/>
        </w:rPr>
      </w:pPr>
      <w:r w:rsidRPr="007E36D3">
        <w:rPr>
          <w:rFonts w:ascii="Arial" w:eastAsia="FNHCP P+ Univers LT Std" w:hAnsi="Arial" w:cs="Arial"/>
          <w:color w:val="auto"/>
          <w:sz w:val="15"/>
          <w:szCs w:val="15"/>
        </w:rPr>
        <w:t>To be used by adult patients (&gt; 66 lb / 30 kg) for whom positive airway pressure therapy has been prescribed.</w:t>
      </w:r>
    </w:p>
    <w:p w14:paraId="321BFA49" w14:textId="77777777" w:rsidR="000F547A" w:rsidRPr="007E36D3" w:rsidRDefault="000D6204" w:rsidP="00B12D2E">
      <w:pPr>
        <w:pStyle w:val="Default"/>
        <w:numPr>
          <w:ilvl w:val="0"/>
          <w:numId w:val="2"/>
        </w:numPr>
        <w:snapToGrid w:val="0"/>
        <w:spacing w:line="240" w:lineRule="auto"/>
        <w:rPr>
          <w:rFonts w:ascii="Arial" w:eastAsia="FNHCP P+ Univers LT Std" w:hAnsi="Arial" w:cs="Arial"/>
          <w:color w:val="auto"/>
          <w:sz w:val="15"/>
          <w:szCs w:val="15"/>
        </w:rPr>
      </w:pPr>
      <w:r w:rsidRPr="007E36D3">
        <w:rPr>
          <w:rFonts w:ascii="Arial" w:eastAsia="FNHCP P+ Univers LT Std" w:hAnsi="Arial" w:cs="Arial"/>
          <w:color w:val="auto"/>
          <w:sz w:val="15"/>
          <w:szCs w:val="15"/>
        </w:rPr>
        <w:t>Intended for single-patient reuse</w:t>
      </w:r>
      <w:r w:rsidR="00B12D2E" w:rsidRPr="007E36D3">
        <w:rPr>
          <w:rFonts w:ascii="Arial" w:eastAsia="FNHCP P+ Univers LT Std" w:hAnsi="Arial" w:cs="Arial"/>
          <w:color w:val="auto"/>
          <w:sz w:val="15"/>
          <w:szCs w:val="15"/>
        </w:rPr>
        <w:t xml:space="preserve"> in the home environment</w:t>
      </w:r>
      <w:r w:rsidRPr="007E36D3">
        <w:rPr>
          <w:rFonts w:ascii="Arial" w:eastAsia="FNHCP P+ Univers LT Std" w:hAnsi="Arial" w:cs="Arial"/>
          <w:color w:val="auto"/>
          <w:sz w:val="15"/>
          <w:szCs w:val="15"/>
        </w:rPr>
        <w:t>.</w:t>
      </w:r>
    </w:p>
    <w:p w14:paraId="765D9829" w14:textId="77777777" w:rsidR="000F547A" w:rsidRPr="007E36D3" w:rsidRDefault="000D6204" w:rsidP="00717141">
      <w:pPr>
        <w:pStyle w:val="CM8"/>
        <w:snapToGrid w:val="0"/>
        <w:spacing w:beforeLines="20" w:before="48" w:line="240" w:lineRule="auto"/>
        <w:rPr>
          <w:rFonts w:ascii="Arial" w:eastAsia="FNHCP P+ Univers LT Std" w:hAnsi="Arial" w:cs="Arial"/>
          <w:i/>
          <w:iCs/>
          <w:sz w:val="15"/>
          <w:szCs w:val="15"/>
        </w:rPr>
      </w:pPr>
      <w:r w:rsidRPr="007E36D3">
        <w:rPr>
          <w:rFonts w:ascii="Arial" w:eastAsia="FNHCP P+ Univers LT Std" w:hAnsi="Arial" w:cs="Arial"/>
          <w:i/>
          <w:iCs/>
          <w:sz w:val="15"/>
          <w:szCs w:val="15"/>
        </w:rPr>
        <w:t xml:space="preserve">CAUTION: </w:t>
      </w:r>
      <w:r w:rsidR="00912046" w:rsidRPr="007E36D3">
        <w:rPr>
          <w:rFonts w:ascii="Arial" w:eastAsia="FNHCP P+ Univers LT Std" w:hAnsi="Arial" w:cs="Arial"/>
          <w:i/>
          <w:iCs/>
          <w:sz w:val="15"/>
          <w:szCs w:val="15"/>
        </w:rPr>
        <w:t>In the US, Federal law restricts this device to sale by or on the order of a physician.</w:t>
      </w:r>
    </w:p>
    <w:p w14:paraId="7FA34E55" w14:textId="77777777" w:rsidR="000F547A" w:rsidRPr="007E36D3" w:rsidRDefault="000D6204" w:rsidP="00BA36B1">
      <w:pPr>
        <w:pStyle w:val="Heading1"/>
        <w:adjustRightInd w:val="0"/>
        <w:snapToGrid w:val="0"/>
        <w:spacing w:beforeLines="50" w:before="120" w:afterLines="30" w:after="72" w:line="240" w:lineRule="auto"/>
        <w:rPr>
          <w:rFonts w:ascii="Arial" w:eastAsia="FNHDA A+ Univers LT Std" w:hAnsi="Arial" w:cs="Arial"/>
          <w:sz w:val="19"/>
          <w:szCs w:val="19"/>
          <w:lang w:val="x-none" w:eastAsia="x-none"/>
        </w:rPr>
      </w:pPr>
      <w:bookmarkStart w:id="7" w:name="_Toc441061382"/>
      <w:bookmarkStart w:id="8" w:name="_Toc439173582"/>
      <w:r w:rsidRPr="007E36D3">
        <w:rPr>
          <w:rFonts w:ascii="Arial" w:eastAsia="FNHDA A+ Univers LT Std" w:hAnsi="Arial" w:cs="Arial"/>
          <w:sz w:val="19"/>
          <w:szCs w:val="19"/>
          <w:lang w:val="x-none" w:eastAsia="x-none"/>
        </w:rPr>
        <w:t xml:space="preserve">Before </w:t>
      </w:r>
      <w:r w:rsidR="004A18C1" w:rsidRPr="007E36D3">
        <w:rPr>
          <w:rFonts w:ascii="Arial" w:eastAsia="FNHDA A+ Univers LT Std" w:hAnsi="Arial" w:cs="Arial"/>
          <w:sz w:val="19"/>
          <w:szCs w:val="19"/>
          <w:lang w:val="x-none" w:eastAsia="x-none"/>
        </w:rPr>
        <w:t>u</w:t>
      </w:r>
      <w:r w:rsidRPr="007E36D3">
        <w:rPr>
          <w:rFonts w:ascii="Arial" w:eastAsia="FNHDA A+ Univers LT Std" w:hAnsi="Arial" w:cs="Arial"/>
          <w:sz w:val="19"/>
          <w:szCs w:val="19"/>
          <w:lang w:val="x-none" w:eastAsia="x-none"/>
        </w:rPr>
        <w:t xml:space="preserve">sing the </w:t>
      </w:r>
      <w:r w:rsidR="004A18C1" w:rsidRPr="007E36D3">
        <w:rPr>
          <w:rFonts w:ascii="Arial" w:eastAsia="FNHDA A+ Univers LT Std" w:hAnsi="Arial" w:cs="Arial"/>
          <w:sz w:val="19"/>
          <w:szCs w:val="19"/>
          <w:lang w:val="x-none" w:eastAsia="x-none"/>
        </w:rPr>
        <w:t>m</w:t>
      </w:r>
      <w:r w:rsidRPr="007E36D3">
        <w:rPr>
          <w:rFonts w:ascii="Arial" w:eastAsia="FNHDA A+ Univers LT Std" w:hAnsi="Arial" w:cs="Arial"/>
          <w:sz w:val="19"/>
          <w:szCs w:val="19"/>
          <w:lang w:val="x-none" w:eastAsia="x-none"/>
        </w:rPr>
        <w:t>ask</w:t>
      </w:r>
      <w:bookmarkEnd w:id="7"/>
      <w:bookmarkEnd w:id="8"/>
    </w:p>
    <w:p w14:paraId="37011362" w14:textId="389B4C03" w:rsidR="000F547A" w:rsidRPr="007E36D3" w:rsidRDefault="00033247" w:rsidP="00BA36B1">
      <w:pPr>
        <w:pStyle w:val="CM25"/>
        <w:snapToGrid w:val="0"/>
        <w:spacing w:afterLines="10" w:after="24" w:line="240" w:lineRule="auto"/>
        <w:rPr>
          <w:rFonts w:ascii="Arial" w:eastAsia="FNHCP P+ Univers LT Std" w:hAnsi="Arial" w:cs="Arial"/>
          <w:b/>
          <w:sz w:val="20"/>
        </w:rPr>
      </w:pPr>
      <w:r>
        <w:rPr>
          <w:rFonts w:ascii="Arial" w:hAnsi="Arial" w:cs="Arial"/>
          <w:noProof/>
        </w:rPr>
        <w:drawing>
          <wp:inline distT="0" distB="0" distL="0" distR="0" wp14:anchorId="16411770" wp14:editId="7D90D729">
            <wp:extent cx="167005" cy="151130"/>
            <wp:effectExtent l="0" t="0" r="4445" b="1270"/>
            <wp:docPr id="104771378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005" cy="151130"/>
                    </a:xfrm>
                    <a:prstGeom prst="rect">
                      <a:avLst/>
                    </a:prstGeom>
                    <a:noFill/>
                    <a:ln>
                      <a:noFill/>
                    </a:ln>
                  </pic:spPr>
                </pic:pic>
              </a:graphicData>
            </a:graphic>
          </wp:inline>
        </w:drawing>
      </w:r>
      <w:r w:rsidR="000D6204" w:rsidRPr="007E36D3">
        <w:rPr>
          <w:rFonts w:ascii="Arial" w:eastAsia="FNHCP P+ Univers LT Std" w:hAnsi="Arial" w:cs="Arial"/>
          <w:sz w:val="26"/>
        </w:rPr>
        <w:t xml:space="preserve"> </w:t>
      </w:r>
      <w:r w:rsidR="000D6204" w:rsidRPr="007E36D3">
        <w:rPr>
          <w:rFonts w:ascii="Arial" w:hAnsi="Arial" w:cs="Arial"/>
          <w:b/>
          <w:sz w:val="16"/>
          <w:szCs w:val="16"/>
        </w:rPr>
        <w:t>WARNINGS</w:t>
      </w:r>
    </w:p>
    <w:p w14:paraId="3F515DDC" w14:textId="0C7A7755" w:rsidR="00D92853" w:rsidRPr="007E36D3" w:rsidRDefault="00D92853" w:rsidP="00402D26">
      <w:pPr>
        <w:pStyle w:val="Default"/>
        <w:numPr>
          <w:ilvl w:val="0"/>
          <w:numId w:val="2"/>
        </w:numPr>
        <w:snapToGrid w:val="0"/>
        <w:spacing w:line="240" w:lineRule="auto"/>
        <w:rPr>
          <w:rFonts w:ascii="Arial" w:eastAsia="FNHCP P+ Univers LT Std" w:hAnsi="Arial" w:cs="Arial"/>
          <w:color w:val="auto"/>
          <w:sz w:val="15"/>
          <w:szCs w:val="15"/>
        </w:rPr>
      </w:pPr>
      <w:r w:rsidRPr="007E36D3">
        <w:rPr>
          <w:rFonts w:ascii="Arial" w:eastAsia="FNHCP P+ Univers LT Std" w:hAnsi="Arial" w:cs="Arial"/>
          <w:color w:val="auto"/>
          <w:sz w:val="15"/>
          <w:szCs w:val="15"/>
        </w:rPr>
        <w:t>Occlusion of the vent holes needs to be prevented to avoid having an adverse effect on the safety and quality of the therapy.</w:t>
      </w:r>
    </w:p>
    <w:p w14:paraId="2F8A90CC" w14:textId="71F75B3B" w:rsidR="00D92853" w:rsidRPr="007E36D3" w:rsidRDefault="00D92853" w:rsidP="00402D26">
      <w:pPr>
        <w:pStyle w:val="NormalWeb"/>
        <w:numPr>
          <w:ilvl w:val="0"/>
          <w:numId w:val="2"/>
        </w:numPr>
        <w:rPr>
          <w:rFonts w:ascii="Arial" w:eastAsia="FNHCP P+ Univers LT Std" w:hAnsi="Arial" w:cs="Arial"/>
          <w:sz w:val="15"/>
          <w:szCs w:val="15"/>
        </w:rPr>
      </w:pPr>
      <w:r w:rsidRPr="007E36D3">
        <w:rPr>
          <w:rFonts w:ascii="Arial" w:eastAsia="FNHCP P+ Univers LT Std" w:hAnsi="Arial" w:cs="Arial"/>
          <w:kern w:val="0"/>
          <w:sz w:val="15"/>
          <w:szCs w:val="15"/>
          <w:lang w:bidi="ar"/>
        </w:rPr>
        <w:t>The mask is not suitable for patients requiring life support ventilation.</w:t>
      </w:r>
    </w:p>
    <w:p w14:paraId="79D20385" w14:textId="77777777" w:rsidR="000F547A" w:rsidRPr="007E36D3" w:rsidRDefault="000D6204" w:rsidP="00402D26">
      <w:pPr>
        <w:pStyle w:val="Default"/>
        <w:numPr>
          <w:ilvl w:val="0"/>
          <w:numId w:val="2"/>
        </w:numPr>
        <w:tabs>
          <w:tab w:val="num" w:pos="288"/>
        </w:tabs>
        <w:snapToGrid w:val="0"/>
        <w:spacing w:line="240" w:lineRule="auto"/>
        <w:rPr>
          <w:rFonts w:ascii="Arial" w:eastAsia="FNHCP P+ Univers LT Std" w:hAnsi="Arial" w:cs="Arial"/>
          <w:color w:val="auto"/>
          <w:sz w:val="15"/>
          <w:szCs w:val="15"/>
        </w:rPr>
      </w:pPr>
      <w:r w:rsidRPr="007E36D3">
        <w:rPr>
          <w:rFonts w:ascii="Arial" w:eastAsia="FNHCP P+ Univers LT Std" w:hAnsi="Arial" w:cs="Arial"/>
          <w:color w:val="auto"/>
          <w:sz w:val="15"/>
          <w:szCs w:val="15"/>
        </w:rPr>
        <w:t xml:space="preserve">This mask should only be used with CPAP or bi-level devices recommended by a physician or respiratory therapist. </w:t>
      </w:r>
    </w:p>
    <w:p w14:paraId="08DDEE72" w14:textId="77777777" w:rsidR="00E27E69" w:rsidRPr="007E36D3" w:rsidRDefault="00E27E69" w:rsidP="00402D26">
      <w:pPr>
        <w:pStyle w:val="Default"/>
        <w:numPr>
          <w:ilvl w:val="0"/>
          <w:numId w:val="2"/>
        </w:numPr>
        <w:tabs>
          <w:tab w:val="num" w:pos="288"/>
        </w:tabs>
        <w:snapToGrid w:val="0"/>
        <w:spacing w:line="240" w:lineRule="auto"/>
        <w:rPr>
          <w:rFonts w:ascii="Arial" w:eastAsia="FNHCP P+ Univers LT Std" w:hAnsi="Arial" w:cs="Arial"/>
          <w:color w:val="auto"/>
          <w:sz w:val="15"/>
          <w:szCs w:val="15"/>
        </w:rPr>
      </w:pPr>
      <w:r w:rsidRPr="007E36D3">
        <w:rPr>
          <w:rFonts w:ascii="Arial" w:eastAsia="FNHCP P+ Univers LT Std" w:hAnsi="Arial" w:cs="Arial"/>
          <w:color w:val="auto"/>
          <w:sz w:val="15"/>
          <w:szCs w:val="15"/>
        </w:rPr>
        <w:t>The mask should not be used unless the device is turned on. Once the mask is fitted, ensure the device is blowing air.</w:t>
      </w:r>
    </w:p>
    <w:p w14:paraId="451138E5" w14:textId="2E113D15" w:rsidR="000F547A" w:rsidRPr="007E36D3" w:rsidRDefault="000D6204" w:rsidP="00717141">
      <w:pPr>
        <w:pStyle w:val="Default"/>
        <w:numPr>
          <w:ilvl w:val="0"/>
          <w:numId w:val="2"/>
        </w:numPr>
        <w:tabs>
          <w:tab w:val="num" w:pos="288"/>
        </w:tabs>
        <w:snapToGrid w:val="0"/>
        <w:spacing w:line="240" w:lineRule="auto"/>
        <w:rPr>
          <w:rFonts w:ascii="Arial" w:eastAsia="FNHCP P+ Univers LT Std" w:hAnsi="Arial" w:cs="Arial"/>
          <w:color w:val="auto"/>
          <w:sz w:val="15"/>
          <w:szCs w:val="15"/>
        </w:rPr>
      </w:pPr>
      <w:r w:rsidRPr="007E36D3">
        <w:rPr>
          <w:rFonts w:ascii="Arial" w:eastAsia="FNHCP P+ Univers LT Std" w:hAnsi="Arial" w:cs="Arial"/>
          <w:b/>
          <w:bCs/>
          <w:color w:val="auto"/>
          <w:sz w:val="15"/>
          <w:szCs w:val="15"/>
        </w:rPr>
        <w:t>Explanation of Warning:</w:t>
      </w:r>
      <w:r w:rsidRPr="007E36D3">
        <w:rPr>
          <w:rFonts w:ascii="Arial" w:eastAsia="FNHCP P+ Univers LT Std" w:hAnsi="Arial" w:cs="Arial"/>
          <w:color w:val="auto"/>
          <w:sz w:val="15"/>
          <w:szCs w:val="15"/>
        </w:rPr>
        <w:t xml:space="preserve"> </w:t>
      </w:r>
      <w:r w:rsidR="00E27E69" w:rsidRPr="007E36D3">
        <w:rPr>
          <w:rFonts w:ascii="Arial" w:eastAsia="FNHCP P+ Univers LT Std" w:hAnsi="Arial" w:cs="Arial"/>
          <w:color w:val="auto"/>
          <w:sz w:val="15"/>
          <w:szCs w:val="15"/>
        </w:rPr>
        <w:t xml:space="preserve">CPAP systems are intended for use with special masks with connectors which have vent holes that allow continuous flow of air out of the mask. When the CPAP machine is on and operating properly, the fresh air from the CPAP machine flushes the exhaled air out through the attached mask </w:t>
      </w:r>
      <w:r w:rsidR="00D92853" w:rsidRPr="007E36D3">
        <w:rPr>
          <w:rFonts w:ascii="Arial" w:eastAsia="FNHCP P+ Univers LT Std" w:hAnsi="Arial" w:cs="Arial"/>
          <w:color w:val="auto"/>
          <w:sz w:val="15"/>
          <w:szCs w:val="15"/>
        </w:rPr>
        <w:t>vent holes</w:t>
      </w:r>
      <w:r w:rsidR="00E27E69" w:rsidRPr="007E36D3">
        <w:rPr>
          <w:rFonts w:ascii="Arial" w:eastAsia="FNHCP P+ Univers LT Std" w:hAnsi="Arial" w:cs="Arial"/>
          <w:color w:val="auto"/>
          <w:sz w:val="15"/>
          <w:szCs w:val="15"/>
        </w:rPr>
        <w:t>. However, when the CPAP machine is not operating, the fresh air supplied through the mask is insufficient, and exhaled air will be re-inhaled. Rebreathing of exhaled air for more than several minutes may, in some circumstances, lead to suffocation. This warning applies to most models of CPAP systems.</w:t>
      </w:r>
    </w:p>
    <w:p w14:paraId="40C08CD9" w14:textId="66611D3A" w:rsidR="000F547A" w:rsidRPr="007E36D3" w:rsidRDefault="00812564" w:rsidP="00717141">
      <w:pPr>
        <w:pStyle w:val="Default"/>
        <w:numPr>
          <w:ilvl w:val="0"/>
          <w:numId w:val="2"/>
        </w:numPr>
        <w:tabs>
          <w:tab w:val="num" w:pos="288"/>
        </w:tabs>
        <w:snapToGrid w:val="0"/>
        <w:spacing w:line="240" w:lineRule="auto"/>
        <w:rPr>
          <w:rFonts w:ascii="Arial" w:eastAsia="FNHCP P+ Univers LT Std" w:hAnsi="Arial" w:cs="Arial"/>
          <w:color w:val="auto"/>
          <w:sz w:val="15"/>
          <w:szCs w:val="15"/>
        </w:rPr>
      </w:pPr>
      <w:bookmarkStart w:id="9" w:name="OLE_LINK21"/>
      <w:bookmarkStart w:id="10" w:name="OLE_LINK22"/>
      <w:r w:rsidRPr="007E36D3">
        <w:rPr>
          <w:rFonts w:ascii="Arial" w:eastAsia="FNHCP P+ Univers LT Std" w:hAnsi="Arial" w:cs="Arial"/>
          <w:color w:val="auto"/>
          <w:sz w:val="15"/>
          <w:szCs w:val="15"/>
        </w:rPr>
        <w:t xml:space="preserve">At low CPAP pressures, the flow through the </w:t>
      </w:r>
      <w:r w:rsidR="00D92853" w:rsidRPr="007E36D3">
        <w:rPr>
          <w:rFonts w:ascii="Arial" w:eastAsia="FNHCP P+ Univers LT Std" w:hAnsi="Arial" w:cs="Arial"/>
          <w:color w:val="auto"/>
          <w:sz w:val="15"/>
          <w:szCs w:val="15"/>
        </w:rPr>
        <w:t>vent holes</w:t>
      </w:r>
      <w:r w:rsidRPr="007E36D3">
        <w:rPr>
          <w:rFonts w:ascii="Arial" w:eastAsia="FNHCP P+ Univers LT Std" w:hAnsi="Arial" w:cs="Arial"/>
          <w:color w:val="auto"/>
          <w:sz w:val="15"/>
          <w:szCs w:val="15"/>
        </w:rPr>
        <w:t xml:space="preserve"> may be inadequate to clear all exhaled gas from the tube. Some rebreathing may occur.</w:t>
      </w:r>
      <w:bookmarkEnd w:id="9"/>
      <w:bookmarkEnd w:id="10"/>
    </w:p>
    <w:p w14:paraId="35E82AA3" w14:textId="77777777" w:rsidR="000F547A" w:rsidRPr="007E36D3" w:rsidRDefault="00812564" w:rsidP="00717141">
      <w:pPr>
        <w:pStyle w:val="Default"/>
        <w:numPr>
          <w:ilvl w:val="0"/>
          <w:numId w:val="2"/>
        </w:numPr>
        <w:tabs>
          <w:tab w:val="num" w:pos="288"/>
        </w:tabs>
        <w:snapToGrid w:val="0"/>
        <w:spacing w:line="240" w:lineRule="auto"/>
        <w:rPr>
          <w:rFonts w:ascii="Arial" w:eastAsia="FNHCP P+ Univers LT Std" w:hAnsi="Arial" w:cs="Arial"/>
          <w:color w:val="auto"/>
          <w:sz w:val="15"/>
          <w:szCs w:val="15"/>
        </w:rPr>
      </w:pPr>
      <w:r w:rsidRPr="007E36D3">
        <w:rPr>
          <w:rFonts w:ascii="Arial" w:eastAsia="FNHCP P+ Univers LT Std" w:hAnsi="Arial" w:cs="Arial"/>
          <w:color w:val="auto"/>
          <w:sz w:val="15"/>
          <w:szCs w:val="15"/>
        </w:rPr>
        <w:t>To minimize the risk of vomiting during sleep, the patient should avoid eating or drinking three hours before using the mask. This mask is not recommended if the patient is taking a prescription drug that may cause vomiting.</w:t>
      </w:r>
    </w:p>
    <w:p w14:paraId="26B885D5" w14:textId="77777777" w:rsidR="000F547A" w:rsidRPr="007E36D3" w:rsidRDefault="000D6204" w:rsidP="00717141">
      <w:pPr>
        <w:pStyle w:val="Default"/>
        <w:numPr>
          <w:ilvl w:val="0"/>
          <w:numId w:val="2"/>
        </w:numPr>
        <w:tabs>
          <w:tab w:val="num" w:pos="288"/>
        </w:tabs>
        <w:snapToGrid w:val="0"/>
        <w:spacing w:line="240" w:lineRule="auto"/>
        <w:rPr>
          <w:rFonts w:ascii="Arial" w:eastAsia="FNHCP P+ Univers LT Std" w:hAnsi="Arial" w:cs="Arial"/>
          <w:color w:val="auto"/>
          <w:sz w:val="15"/>
          <w:szCs w:val="15"/>
        </w:rPr>
      </w:pPr>
      <w:r w:rsidRPr="007E36D3">
        <w:rPr>
          <w:rFonts w:ascii="Arial" w:eastAsia="FNHCP P+ Univers LT Std" w:hAnsi="Arial" w:cs="Arial"/>
          <w:color w:val="auto"/>
          <w:sz w:val="15"/>
          <w:szCs w:val="15"/>
        </w:rPr>
        <w:t xml:space="preserve">Do not use the mask without the </w:t>
      </w:r>
      <w:r w:rsidR="00812564" w:rsidRPr="007E36D3">
        <w:rPr>
          <w:rFonts w:ascii="Arial" w:eastAsia="FNHCP P+ Univers LT Std" w:hAnsi="Arial" w:cs="Arial"/>
          <w:color w:val="auto"/>
          <w:sz w:val="15"/>
          <w:szCs w:val="15"/>
        </w:rPr>
        <w:t>v</w:t>
      </w:r>
      <w:r w:rsidRPr="007E36D3">
        <w:rPr>
          <w:rFonts w:ascii="Arial" w:eastAsia="FNHCP P+ Univers LT Std" w:hAnsi="Arial" w:cs="Arial"/>
          <w:color w:val="auto"/>
          <w:sz w:val="15"/>
          <w:szCs w:val="15"/>
        </w:rPr>
        <w:t xml:space="preserve">alve in place. </w:t>
      </w:r>
    </w:p>
    <w:p w14:paraId="0FF31552" w14:textId="2FC22F10" w:rsidR="000F547A" w:rsidRPr="007E36D3" w:rsidRDefault="008D5B4F" w:rsidP="00717141">
      <w:pPr>
        <w:pStyle w:val="Default"/>
        <w:numPr>
          <w:ilvl w:val="0"/>
          <w:numId w:val="2"/>
        </w:numPr>
        <w:tabs>
          <w:tab w:val="num" w:pos="288"/>
        </w:tabs>
        <w:snapToGrid w:val="0"/>
        <w:spacing w:line="240" w:lineRule="auto"/>
        <w:rPr>
          <w:rFonts w:ascii="Arial" w:eastAsia="FNHCP P+ Univers LT Std" w:hAnsi="Arial" w:cs="Arial"/>
          <w:color w:val="auto"/>
          <w:sz w:val="15"/>
          <w:szCs w:val="15"/>
        </w:rPr>
      </w:pPr>
      <w:r w:rsidRPr="007E36D3">
        <w:rPr>
          <w:rFonts w:ascii="Arial" w:eastAsia="FNHCP P+ Univers LT Std" w:hAnsi="Arial" w:cs="Arial"/>
          <w:color w:val="auto"/>
          <w:sz w:val="15"/>
          <w:szCs w:val="15"/>
        </w:rPr>
        <w:t>Not for use with patients that have silicone allergies</w:t>
      </w:r>
      <w:r w:rsidR="000D6204" w:rsidRPr="007E36D3">
        <w:rPr>
          <w:rFonts w:ascii="Arial" w:eastAsia="FNHCP P+ Univers LT Std" w:hAnsi="Arial" w:cs="Arial"/>
          <w:color w:val="auto"/>
          <w:sz w:val="15"/>
          <w:szCs w:val="15"/>
        </w:rPr>
        <w:t xml:space="preserve">. </w:t>
      </w:r>
    </w:p>
    <w:p w14:paraId="7B85B590" w14:textId="77777777" w:rsidR="000F547A" w:rsidRPr="007E36D3" w:rsidRDefault="000D6204" w:rsidP="00717141">
      <w:pPr>
        <w:pStyle w:val="Default"/>
        <w:numPr>
          <w:ilvl w:val="0"/>
          <w:numId w:val="2"/>
        </w:numPr>
        <w:tabs>
          <w:tab w:val="num" w:pos="288"/>
        </w:tabs>
        <w:snapToGrid w:val="0"/>
        <w:spacing w:line="240" w:lineRule="auto"/>
        <w:rPr>
          <w:rFonts w:ascii="Arial" w:eastAsia="FNHCP P+ Univers LT Std" w:hAnsi="Arial" w:cs="Arial"/>
          <w:color w:val="auto"/>
          <w:sz w:val="15"/>
          <w:szCs w:val="15"/>
        </w:rPr>
      </w:pPr>
      <w:r w:rsidRPr="007E36D3">
        <w:rPr>
          <w:rFonts w:ascii="Arial" w:eastAsia="FNHCP P+ Univers LT Std" w:hAnsi="Arial" w:cs="Arial"/>
          <w:color w:val="auto"/>
          <w:sz w:val="15"/>
          <w:szCs w:val="15"/>
        </w:rPr>
        <w:t xml:space="preserve">This mask should not be used on patients who are uncooperative, </w:t>
      </w:r>
      <w:r w:rsidR="00AC4C5C" w:rsidRPr="007E36D3">
        <w:rPr>
          <w:rFonts w:ascii="Arial" w:eastAsia="FNHCP P+ Univers LT Std" w:hAnsi="Arial" w:cs="Arial"/>
          <w:color w:val="auto"/>
          <w:sz w:val="15"/>
          <w:szCs w:val="15"/>
        </w:rPr>
        <w:t>unresponsive, or unable to remove the mask.</w:t>
      </w:r>
    </w:p>
    <w:p w14:paraId="53936027" w14:textId="77777777" w:rsidR="000F547A" w:rsidRPr="007E36D3" w:rsidRDefault="000D6204" w:rsidP="00717141">
      <w:pPr>
        <w:pStyle w:val="Default"/>
        <w:numPr>
          <w:ilvl w:val="0"/>
          <w:numId w:val="2"/>
        </w:numPr>
        <w:tabs>
          <w:tab w:val="num" w:pos="288"/>
        </w:tabs>
        <w:snapToGrid w:val="0"/>
        <w:spacing w:line="240" w:lineRule="auto"/>
        <w:rPr>
          <w:rFonts w:ascii="Arial" w:eastAsia="FNHCP P+ Univers LT Std" w:hAnsi="Arial" w:cs="Arial"/>
          <w:color w:val="auto"/>
          <w:sz w:val="15"/>
          <w:szCs w:val="15"/>
        </w:rPr>
      </w:pPr>
      <w:r w:rsidRPr="007E36D3">
        <w:rPr>
          <w:rFonts w:ascii="Arial" w:eastAsia="FNHCP P+ Univers LT Std" w:hAnsi="Arial" w:cs="Arial"/>
          <w:color w:val="auto"/>
          <w:sz w:val="15"/>
          <w:szCs w:val="15"/>
        </w:rPr>
        <w:t>Follow all precautions when using supplemental oxygen.</w:t>
      </w:r>
    </w:p>
    <w:p w14:paraId="57DCA856" w14:textId="77777777" w:rsidR="000F547A" w:rsidRPr="007E36D3" w:rsidRDefault="00AC4C5C" w:rsidP="00717141">
      <w:pPr>
        <w:pStyle w:val="Default"/>
        <w:numPr>
          <w:ilvl w:val="0"/>
          <w:numId w:val="2"/>
        </w:numPr>
        <w:tabs>
          <w:tab w:val="num" w:pos="288"/>
        </w:tabs>
        <w:snapToGrid w:val="0"/>
        <w:spacing w:line="240" w:lineRule="auto"/>
        <w:rPr>
          <w:rFonts w:ascii="Arial" w:eastAsia="FNHCP P+ Univers LT Std" w:hAnsi="Arial" w:cs="Arial"/>
          <w:color w:val="auto"/>
          <w:sz w:val="15"/>
          <w:szCs w:val="15"/>
        </w:rPr>
      </w:pPr>
      <w:r w:rsidRPr="007E36D3">
        <w:rPr>
          <w:rFonts w:ascii="Arial" w:eastAsia="FNHCP P+ Univers LT Std" w:hAnsi="Arial" w:cs="Arial"/>
          <w:color w:val="auto"/>
          <w:sz w:val="15"/>
          <w:szCs w:val="15"/>
        </w:rPr>
        <w:t>Oxygen flow must be turned off when the PAP Device is not in operation, so that unused oxygen does not accumulate within the PAP Device enclosure and create a fire hazard.</w:t>
      </w:r>
    </w:p>
    <w:p w14:paraId="4732C1DC" w14:textId="77777777" w:rsidR="00E27E69" w:rsidRPr="007E36D3" w:rsidRDefault="00E27E69" w:rsidP="00717141">
      <w:pPr>
        <w:pStyle w:val="Default"/>
        <w:numPr>
          <w:ilvl w:val="0"/>
          <w:numId w:val="2"/>
        </w:numPr>
        <w:tabs>
          <w:tab w:val="num" w:pos="288"/>
        </w:tabs>
        <w:snapToGrid w:val="0"/>
        <w:spacing w:line="240" w:lineRule="auto"/>
        <w:rPr>
          <w:rFonts w:ascii="Arial" w:eastAsia="FNHCP P+ Univers LT Std" w:hAnsi="Arial" w:cs="Arial"/>
          <w:color w:val="auto"/>
          <w:spacing w:val="-3"/>
          <w:sz w:val="15"/>
          <w:szCs w:val="15"/>
        </w:rPr>
      </w:pPr>
      <w:r w:rsidRPr="007E36D3">
        <w:rPr>
          <w:rFonts w:ascii="Arial" w:eastAsia="FNHCP P+ Univers LT Std" w:hAnsi="Arial" w:cs="Arial"/>
          <w:color w:val="auto"/>
          <w:spacing w:val="-3"/>
          <w:sz w:val="15"/>
          <w:szCs w:val="15"/>
        </w:rPr>
        <w:t>Oxygen supports combustion. Oxygen must not be used while smoking or in the presence of an open flame. Only use oxygen in a well-ventilated room.</w:t>
      </w:r>
    </w:p>
    <w:p w14:paraId="0143EDDE" w14:textId="77777777" w:rsidR="000F547A" w:rsidRPr="007E36D3" w:rsidRDefault="00AC4C5C" w:rsidP="00717141">
      <w:pPr>
        <w:pStyle w:val="Default"/>
        <w:numPr>
          <w:ilvl w:val="0"/>
          <w:numId w:val="2"/>
        </w:numPr>
        <w:tabs>
          <w:tab w:val="num" w:pos="288"/>
        </w:tabs>
        <w:snapToGrid w:val="0"/>
        <w:spacing w:line="240" w:lineRule="auto"/>
        <w:rPr>
          <w:rFonts w:ascii="Arial" w:eastAsia="FNHCP P+ Univers LT Std" w:hAnsi="Arial" w:cs="Arial"/>
          <w:color w:val="auto"/>
          <w:sz w:val="15"/>
          <w:szCs w:val="15"/>
        </w:rPr>
      </w:pPr>
      <w:r w:rsidRPr="007E36D3">
        <w:rPr>
          <w:rFonts w:ascii="Arial" w:eastAsia="FNHCP P+ Univers LT Std" w:hAnsi="Arial" w:cs="Arial"/>
          <w:color w:val="auto"/>
          <w:sz w:val="15"/>
          <w:szCs w:val="15"/>
        </w:rPr>
        <w:t>At a fixed flow rate of supplemental oxygen, the inhaled oxygen concentration varies depending on the pressure settings, patient breathing pattern, mask, point of application and leak rate.</w:t>
      </w:r>
    </w:p>
    <w:p w14:paraId="26090211" w14:textId="77777777" w:rsidR="000F547A" w:rsidRPr="007E36D3" w:rsidRDefault="004A18C1" w:rsidP="00717141">
      <w:pPr>
        <w:pStyle w:val="Default"/>
        <w:numPr>
          <w:ilvl w:val="0"/>
          <w:numId w:val="2"/>
        </w:numPr>
        <w:tabs>
          <w:tab w:val="num" w:pos="288"/>
        </w:tabs>
        <w:snapToGrid w:val="0"/>
        <w:spacing w:line="240" w:lineRule="auto"/>
        <w:rPr>
          <w:rFonts w:ascii="Arial" w:eastAsia="FNHCP P+ Univers LT Std" w:hAnsi="Arial" w:cs="Arial"/>
          <w:color w:val="auto"/>
          <w:sz w:val="15"/>
          <w:szCs w:val="15"/>
        </w:rPr>
      </w:pPr>
      <w:r w:rsidRPr="007E36D3">
        <w:rPr>
          <w:rFonts w:ascii="Arial" w:eastAsia="FNHCP P+ Univers LT Std" w:hAnsi="Arial" w:cs="Arial"/>
          <w:color w:val="auto"/>
          <w:sz w:val="15"/>
          <w:szCs w:val="15"/>
        </w:rPr>
        <w:t>The technical specifications of the mask are provided for your clinician to check if it is compatible with the PAP Device. If it is used beyond technical specifications or used with incompatible devices, the seal and comfort of the mask may not be effective, and optimum therapy may not be achieved. Leak or variation in the rate of leak, may affect the function of the PAP device.</w:t>
      </w:r>
    </w:p>
    <w:p w14:paraId="42A1044B" w14:textId="47945892" w:rsidR="000F547A" w:rsidRPr="007E36D3" w:rsidRDefault="00AC4C5C" w:rsidP="00717141">
      <w:pPr>
        <w:pStyle w:val="Default"/>
        <w:numPr>
          <w:ilvl w:val="0"/>
          <w:numId w:val="2"/>
        </w:numPr>
        <w:tabs>
          <w:tab w:val="num" w:pos="288"/>
        </w:tabs>
        <w:snapToGrid w:val="0"/>
        <w:spacing w:line="240" w:lineRule="auto"/>
        <w:rPr>
          <w:rFonts w:ascii="Arial" w:eastAsia="FNHCP P+ Univers LT Std" w:hAnsi="Arial" w:cs="Arial"/>
          <w:color w:val="auto"/>
          <w:sz w:val="15"/>
          <w:szCs w:val="15"/>
        </w:rPr>
      </w:pPr>
      <w:r w:rsidRPr="007E36D3">
        <w:rPr>
          <w:rFonts w:ascii="Arial" w:eastAsia="FNHCP P+ Univers LT Std" w:hAnsi="Arial" w:cs="Arial"/>
          <w:color w:val="auto"/>
          <w:sz w:val="15"/>
          <w:szCs w:val="15"/>
        </w:rPr>
        <w:t xml:space="preserve">Stop using the Siesta </w:t>
      </w:r>
      <w:r w:rsidR="003535AA" w:rsidRPr="007E36D3">
        <w:rPr>
          <w:rFonts w:ascii="Arial" w:eastAsia="FNHCP P+ Univers LT Std" w:hAnsi="Arial" w:cs="Arial"/>
          <w:color w:val="auto"/>
          <w:sz w:val="15"/>
          <w:szCs w:val="15"/>
        </w:rPr>
        <w:t>2</w:t>
      </w:r>
      <w:r w:rsidRPr="007E36D3">
        <w:rPr>
          <w:rFonts w:ascii="Arial" w:eastAsia="FNHCP P+ Univers LT Std" w:hAnsi="Arial" w:cs="Arial"/>
          <w:color w:val="auto"/>
          <w:sz w:val="15"/>
          <w:szCs w:val="15"/>
        </w:rPr>
        <w:t xml:space="preserve"> Full Face Mask and consult your physician or sleep therapist if you have ANY adverse reaction to the use of the mask.</w:t>
      </w:r>
    </w:p>
    <w:p w14:paraId="362E867A" w14:textId="77777777" w:rsidR="000F547A" w:rsidRPr="007E36D3" w:rsidRDefault="00AC4C5C" w:rsidP="00717141">
      <w:pPr>
        <w:pStyle w:val="Default"/>
        <w:numPr>
          <w:ilvl w:val="0"/>
          <w:numId w:val="2"/>
        </w:numPr>
        <w:tabs>
          <w:tab w:val="num" w:pos="288"/>
        </w:tabs>
        <w:snapToGrid w:val="0"/>
        <w:spacing w:line="240" w:lineRule="auto"/>
        <w:rPr>
          <w:rFonts w:ascii="Arial" w:eastAsia="FNHCP P+ Univers LT Std" w:hAnsi="Arial" w:cs="Arial"/>
          <w:color w:val="auto"/>
          <w:sz w:val="15"/>
          <w:szCs w:val="15"/>
        </w:rPr>
      </w:pPr>
      <w:r w:rsidRPr="007E36D3">
        <w:rPr>
          <w:rFonts w:ascii="Arial" w:eastAsia="FNHCP P+ Univers LT Std" w:hAnsi="Arial" w:cs="Arial"/>
          <w:color w:val="auto"/>
          <w:sz w:val="15"/>
          <w:szCs w:val="15"/>
        </w:rPr>
        <w:t>Refer to your PAP Device manual for details on settings and operational information.</w:t>
      </w:r>
    </w:p>
    <w:p w14:paraId="31E9D495" w14:textId="01DC68D1" w:rsidR="00B25D54" w:rsidRPr="007E36D3" w:rsidRDefault="00B25D54" w:rsidP="00717141">
      <w:pPr>
        <w:pStyle w:val="Default"/>
        <w:numPr>
          <w:ilvl w:val="0"/>
          <w:numId w:val="2"/>
        </w:numPr>
        <w:tabs>
          <w:tab w:val="num" w:pos="288"/>
        </w:tabs>
        <w:snapToGrid w:val="0"/>
        <w:spacing w:line="240" w:lineRule="auto"/>
        <w:rPr>
          <w:rFonts w:ascii="Arial" w:eastAsia="FNHCP P+ Univers LT Std" w:hAnsi="Arial" w:cs="Arial"/>
          <w:color w:val="auto"/>
          <w:sz w:val="15"/>
          <w:szCs w:val="15"/>
        </w:rPr>
      </w:pPr>
      <w:r w:rsidRPr="007E36D3">
        <w:rPr>
          <w:rFonts w:ascii="Arial" w:eastAsia="FNHCP P+ Univers LT Std" w:hAnsi="Arial" w:cs="Arial"/>
          <w:color w:val="auto"/>
          <w:sz w:val="15"/>
          <w:szCs w:val="15"/>
        </w:rPr>
        <w:t>Remove all packaging before using the mask</w:t>
      </w:r>
      <w:r w:rsidR="00FE0C18" w:rsidRPr="007E36D3">
        <w:rPr>
          <w:rFonts w:ascii="Arial" w:eastAsia="FNHCP P+ Univers LT Std" w:hAnsi="Arial" w:cs="Arial"/>
          <w:color w:val="auto"/>
          <w:sz w:val="15"/>
          <w:szCs w:val="15"/>
        </w:rPr>
        <w:t>.</w:t>
      </w:r>
    </w:p>
    <w:p w14:paraId="728D1EEF" w14:textId="77777777" w:rsidR="000F547A" w:rsidRPr="007E36D3" w:rsidRDefault="00AC4C5C" w:rsidP="00717141">
      <w:pPr>
        <w:pStyle w:val="Default"/>
        <w:numPr>
          <w:ilvl w:val="0"/>
          <w:numId w:val="2"/>
        </w:numPr>
        <w:tabs>
          <w:tab w:val="num" w:pos="288"/>
        </w:tabs>
        <w:snapToGrid w:val="0"/>
        <w:spacing w:line="240" w:lineRule="auto"/>
        <w:rPr>
          <w:rFonts w:ascii="Arial" w:eastAsia="FNHCP P+ Univers LT Std" w:hAnsi="Arial" w:cs="Arial"/>
          <w:color w:val="auto"/>
          <w:sz w:val="15"/>
          <w:szCs w:val="15"/>
        </w:rPr>
      </w:pPr>
      <w:r w:rsidRPr="007E36D3">
        <w:rPr>
          <w:rFonts w:ascii="Arial" w:eastAsia="FNHCP P+ Univers LT Std" w:hAnsi="Arial" w:cs="Arial"/>
          <w:color w:val="auto"/>
          <w:sz w:val="15"/>
          <w:szCs w:val="15"/>
        </w:rPr>
        <w:t>Images shown here are indicative only. If there is inconsistency between the image and actual product, the latter shall govern.</w:t>
      </w:r>
    </w:p>
    <w:p w14:paraId="2AE8A99E" w14:textId="77777777" w:rsidR="000F547A" w:rsidRPr="007E36D3" w:rsidRDefault="000D6204" w:rsidP="00BA36B1">
      <w:pPr>
        <w:pStyle w:val="Heading1"/>
        <w:adjustRightInd w:val="0"/>
        <w:snapToGrid w:val="0"/>
        <w:spacing w:beforeLines="50" w:before="120" w:afterLines="30" w:after="72" w:line="240" w:lineRule="auto"/>
        <w:rPr>
          <w:rFonts w:ascii="Arial" w:eastAsia="FNHDA A+ Univers LT Std" w:hAnsi="Arial" w:cs="Arial"/>
          <w:sz w:val="19"/>
          <w:szCs w:val="19"/>
          <w:lang w:val="x-none" w:eastAsia="x-none"/>
        </w:rPr>
      </w:pPr>
      <w:bookmarkStart w:id="11" w:name="_Toc439173585"/>
      <w:bookmarkStart w:id="12" w:name="_Toc441061385"/>
      <w:r w:rsidRPr="007E36D3">
        <w:rPr>
          <w:rFonts w:ascii="Arial" w:eastAsia="FNHDA A+ Univers LT Std" w:hAnsi="Arial" w:cs="Arial"/>
          <w:sz w:val="19"/>
          <w:szCs w:val="19"/>
          <w:lang w:val="x-none" w:eastAsia="x-none"/>
        </w:rPr>
        <w:t xml:space="preserve">Fitting the </w:t>
      </w:r>
      <w:r w:rsidR="00B64CC7" w:rsidRPr="007E36D3">
        <w:rPr>
          <w:rFonts w:ascii="Arial" w:eastAsia="FNHDA A+ Univers LT Std" w:hAnsi="Arial" w:cs="Arial"/>
          <w:sz w:val="19"/>
          <w:szCs w:val="19"/>
          <w:lang w:val="x-none" w:eastAsia="x-none"/>
        </w:rPr>
        <w:t>m</w:t>
      </w:r>
      <w:r w:rsidRPr="007E36D3">
        <w:rPr>
          <w:rFonts w:ascii="Arial" w:eastAsia="FNHDA A+ Univers LT Std" w:hAnsi="Arial" w:cs="Arial"/>
          <w:sz w:val="19"/>
          <w:szCs w:val="19"/>
          <w:lang w:val="x-none" w:eastAsia="x-none"/>
        </w:rPr>
        <w:t>ask</w:t>
      </w:r>
      <w:bookmarkEnd w:id="11"/>
      <w:bookmarkEnd w:id="12"/>
    </w:p>
    <w:p w14:paraId="3ABFD05D" w14:textId="77777777" w:rsidR="00AC4C5C" w:rsidRPr="007E36D3" w:rsidRDefault="00AC4C5C" w:rsidP="00717141">
      <w:pPr>
        <w:pStyle w:val="CM8"/>
        <w:snapToGrid w:val="0"/>
        <w:spacing w:afterLines="20" w:after="48" w:line="240" w:lineRule="auto"/>
        <w:rPr>
          <w:rFonts w:ascii="Arial" w:eastAsia="FNHCP P+ Univers LT Std" w:hAnsi="Arial" w:cs="Arial"/>
          <w:sz w:val="15"/>
          <w:szCs w:val="15"/>
        </w:rPr>
      </w:pPr>
      <w:r w:rsidRPr="007E36D3">
        <w:rPr>
          <w:rFonts w:ascii="Arial" w:eastAsia="FNHCP P+ Univers LT Std" w:hAnsi="Arial" w:cs="Arial"/>
          <w:sz w:val="15"/>
          <w:szCs w:val="15"/>
        </w:rPr>
        <w:t>Use a standard conical connector if pressure readings and/or supplemental oxygen are required.</w:t>
      </w:r>
    </w:p>
    <w:tbl>
      <w:tblPr>
        <w:tblW w:w="4908" w:type="pct"/>
        <w:tblLook w:val="04A0" w:firstRow="1" w:lastRow="0" w:firstColumn="1" w:lastColumn="0" w:noHBand="0" w:noVBand="1"/>
      </w:tblPr>
      <w:tblGrid>
        <w:gridCol w:w="1709"/>
        <w:gridCol w:w="1696"/>
        <w:gridCol w:w="1608"/>
      </w:tblGrid>
      <w:tr w:rsidR="000F547A" w:rsidRPr="007E36D3" w14:paraId="3CEEF189" w14:textId="77777777">
        <w:trPr>
          <w:trHeight w:val="592"/>
        </w:trPr>
        <w:tc>
          <w:tcPr>
            <w:tcW w:w="1704" w:type="pct"/>
          </w:tcPr>
          <w:p w14:paraId="6BA961F0" w14:textId="77777777" w:rsidR="000F547A" w:rsidRPr="007E36D3" w:rsidRDefault="000D6204" w:rsidP="006D792A">
            <w:pPr>
              <w:adjustRightInd w:val="0"/>
              <w:snapToGrid w:val="0"/>
              <w:spacing w:line="240" w:lineRule="auto"/>
              <w:rPr>
                <w:rFonts w:ascii="Arial" w:hAnsi="Arial" w:cs="Arial"/>
                <w:sz w:val="14"/>
                <w:szCs w:val="14"/>
              </w:rPr>
            </w:pPr>
            <w:r w:rsidRPr="007E36D3">
              <w:rPr>
                <w:rFonts w:ascii="Arial" w:hAnsi="Arial" w:cs="Arial"/>
                <w:sz w:val="14"/>
                <w:szCs w:val="14"/>
              </w:rPr>
              <w:t>1</w:t>
            </w:r>
          </w:p>
          <w:p w14:paraId="5C1F3271" w14:textId="2116B820" w:rsidR="009F2752" w:rsidRPr="007E36D3" w:rsidRDefault="009F2752" w:rsidP="009F2752">
            <w:pPr>
              <w:adjustRightInd w:val="0"/>
              <w:snapToGrid w:val="0"/>
              <w:spacing w:line="240" w:lineRule="auto"/>
              <w:jc w:val="center"/>
              <w:rPr>
                <w:rFonts w:ascii="Arial" w:hAnsi="Arial" w:cs="Arial"/>
                <w:sz w:val="14"/>
                <w:szCs w:val="14"/>
              </w:rPr>
            </w:pPr>
            <w:r w:rsidRPr="007E36D3">
              <w:rPr>
                <w:rFonts w:ascii="Arial" w:hAnsi="Arial" w:cs="Arial"/>
                <w:noProof/>
                <w:color w:val="000000" w:themeColor="text1"/>
                <w:sz w:val="11"/>
                <w:szCs w:val="13"/>
              </w:rPr>
              <w:drawing>
                <wp:inline distT="0" distB="0" distL="0" distR="0" wp14:anchorId="5AEE8E71" wp14:editId="7C203B95">
                  <wp:extent cx="670044" cy="540000"/>
                  <wp:effectExtent l="0" t="0" r="0" b="0"/>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11.wmf"/>
                          <pic:cNvPicPr/>
                        </pic:nvPicPr>
                        <pic:blipFill rotWithShape="1">
                          <a:blip r:embed="rId14"/>
                          <a:srcRect l="34723" t="9458" r="25055" b="26452"/>
                          <a:stretch/>
                        </pic:blipFill>
                        <pic:spPr bwMode="auto">
                          <a:xfrm>
                            <a:off x="0" y="0"/>
                            <a:ext cx="670044" cy="540000"/>
                          </a:xfrm>
                          <a:prstGeom prst="rect">
                            <a:avLst/>
                          </a:prstGeom>
                          <a:ln>
                            <a:noFill/>
                          </a:ln>
                          <a:extLst>
                            <a:ext uri="{53640926-AAD7-44D8-BBD7-CCE9431645EC}">
                              <a14:shadowObscured xmlns:a14="http://schemas.microsoft.com/office/drawing/2010/main"/>
                            </a:ext>
                          </a:extLst>
                        </pic:spPr>
                      </pic:pic>
                    </a:graphicData>
                  </a:graphic>
                </wp:inline>
              </w:drawing>
            </w:r>
          </w:p>
        </w:tc>
        <w:tc>
          <w:tcPr>
            <w:tcW w:w="1692" w:type="pct"/>
          </w:tcPr>
          <w:p w14:paraId="33DEF570" w14:textId="77777777" w:rsidR="000F547A" w:rsidRPr="007E36D3" w:rsidRDefault="000D6204" w:rsidP="006D792A">
            <w:pPr>
              <w:adjustRightInd w:val="0"/>
              <w:snapToGrid w:val="0"/>
              <w:spacing w:line="240" w:lineRule="auto"/>
              <w:rPr>
                <w:rFonts w:ascii="Arial" w:hAnsi="Arial" w:cs="Arial"/>
                <w:sz w:val="14"/>
                <w:szCs w:val="14"/>
              </w:rPr>
            </w:pPr>
            <w:r w:rsidRPr="007E36D3">
              <w:rPr>
                <w:rFonts w:ascii="Arial" w:hAnsi="Arial" w:cs="Arial"/>
                <w:sz w:val="14"/>
                <w:szCs w:val="14"/>
              </w:rPr>
              <w:t>2</w:t>
            </w:r>
          </w:p>
          <w:p w14:paraId="0B7AA21B" w14:textId="1E6A2747" w:rsidR="009F2752" w:rsidRPr="007E36D3" w:rsidRDefault="009F2752" w:rsidP="00F255EA">
            <w:pPr>
              <w:adjustRightInd w:val="0"/>
              <w:snapToGrid w:val="0"/>
              <w:spacing w:line="240" w:lineRule="auto"/>
              <w:ind w:leftChars="-10" w:left="-21"/>
              <w:jc w:val="center"/>
              <w:rPr>
                <w:rFonts w:ascii="Arial" w:hAnsi="Arial" w:cs="Arial"/>
                <w:sz w:val="14"/>
                <w:szCs w:val="14"/>
              </w:rPr>
            </w:pPr>
            <w:r w:rsidRPr="007E36D3">
              <w:rPr>
                <w:rFonts w:ascii="Arial" w:hAnsi="Arial" w:cs="Arial"/>
                <w:noProof/>
              </w:rPr>
              <w:drawing>
                <wp:inline distT="0" distB="0" distL="0" distR="0" wp14:anchorId="7358CD2F" wp14:editId="7B9ABC96">
                  <wp:extent cx="637143" cy="648000"/>
                  <wp:effectExtent l="0" t="0" r="0" b="0"/>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12.wmf"/>
                          <pic:cNvPicPr/>
                        </pic:nvPicPr>
                        <pic:blipFill rotWithShape="1">
                          <a:blip r:embed="rId15"/>
                          <a:srcRect l="33579" t="21733" r="47587" b="40397"/>
                          <a:stretch/>
                        </pic:blipFill>
                        <pic:spPr bwMode="auto">
                          <a:xfrm>
                            <a:off x="0" y="0"/>
                            <a:ext cx="637143" cy="648000"/>
                          </a:xfrm>
                          <a:prstGeom prst="rect">
                            <a:avLst/>
                          </a:prstGeom>
                          <a:ln>
                            <a:noFill/>
                          </a:ln>
                          <a:extLst>
                            <a:ext uri="{53640926-AAD7-44D8-BBD7-CCE9431645EC}">
                              <a14:shadowObscured xmlns:a14="http://schemas.microsoft.com/office/drawing/2010/main"/>
                            </a:ext>
                          </a:extLst>
                        </pic:spPr>
                      </pic:pic>
                    </a:graphicData>
                  </a:graphic>
                </wp:inline>
              </w:drawing>
            </w:r>
          </w:p>
        </w:tc>
        <w:tc>
          <w:tcPr>
            <w:tcW w:w="1604" w:type="pct"/>
          </w:tcPr>
          <w:p w14:paraId="7AA9A62B" w14:textId="77777777" w:rsidR="000F547A" w:rsidRPr="007E36D3" w:rsidRDefault="000D6204" w:rsidP="006D792A">
            <w:pPr>
              <w:adjustRightInd w:val="0"/>
              <w:snapToGrid w:val="0"/>
              <w:spacing w:line="240" w:lineRule="auto"/>
              <w:rPr>
                <w:rFonts w:ascii="Arial" w:hAnsi="Arial" w:cs="Arial"/>
                <w:sz w:val="14"/>
                <w:szCs w:val="14"/>
              </w:rPr>
            </w:pPr>
            <w:r w:rsidRPr="007E36D3">
              <w:rPr>
                <w:rFonts w:ascii="Arial" w:hAnsi="Arial" w:cs="Arial"/>
                <w:sz w:val="14"/>
                <w:szCs w:val="14"/>
              </w:rPr>
              <w:t>3</w:t>
            </w:r>
          </w:p>
          <w:p w14:paraId="5958C0F2" w14:textId="1F699992" w:rsidR="009F2752" w:rsidRPr="007E36D3" w:rsidRDefault="009F2752" w:rsidP="009F2752">
            <w:pPr>
              <w:adjustRightInd w:val="0"/>
              <w:snapToGrid w:val="0"/>
              <w:spacing w:line="240" w:lineRule="auto"/>
              <w:jc w:val="center"/>
              <w:rPr>
                <w:rFonts w:ascii="Arial" w:hAnsi="Arial" w:cs="Arial"/>
                <w:sz w:val="14"/>
                <w:szCs w:val="14"/>
              </w:rPr>
            </w:pPr>
            <w:r w:rsidRPr="007E36D3">
              <w:rPr>
                <w:rFonts w:ascii="Arial" w:hAnsi="Arial" w:cs="Arial"/>
                <w:noProof/>
              </w:rPr>
              <w:drawing>
                <wp:inline distT="0" distB="0" distL="0" distR="0" wp14:anchorId="469656F2" wp14:editId="7A41B143">
                  <wp:extent cx="637143" cy="648000"/>
                  <wp:effectExtent l="0" t="0" r="0" b="0"/>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12.wmf"/>
                          <pic:cNvPicPr/>
                        </pic:nvPicPr>
                        <pic:blipFill rotWithShape="1">
                          <a:blip r:embed="rId15"/>
                          <a:srcRect l="33579" t="21733" r="47587" b="40397"/>
                          <a:stretch/>
                        </pic:blipFill>
                        <pic:spPr bwMode="auto">
                          <a:xfrm>
                            <a:off x="0" y="0"/>
                            <a:ext cx="637143" cy="648000"/>
                          </a:xfrm>
                          <a:prstGeom prst="rect">
                            <a:avLst/>
                          </a:prstGeom>
                          <a:ln>
                            <a:noFill/>
                          </a:ln>
                          <a:extLst>
                            <a:ext uri="{53640926-AAD7-44D8-BBD7-CCE9431645EC}">
                              <a14:shadowObscured xmlns:a14="http://schemas.microsoft.com/office/drawing/2010/main"/>
                            </a:ext>
                          </a:extLst>
                        </pic:spPr>
                      </pic:pic>
                    </a:graphicData>
                  </a:graphic>
                </wp:inline>
              </w:drawing>
            </w:r>
          </w:p>
        </w:tc>
      </w:tr>
      <w:tr w:rsidR="000F547A" w:rsidRPr="007E36D3" w14:paraId="010E19AF" w14:textId="77777777">
        <w:trPr>
          <w:trHeight w:val="478"/>
        </w:trPr>
        <w:tc>
          <w:tcPr>
            <w:tcW w:w="1704" w:type="pct"/>
          </w:tcPr>
          <w:p w14:paraId="35B4E4A5" w14:textId="789BEF1A" w:rsidR="000F547A" w:rsidRPr="007E36D3" w:rsidRDefault="000D6204" w:rsidP="00BA36B1">
            <w:pPr>
              <w:autoSpaceDE w:val="0"/>
              <w:autoSpaceDN w:val="0"/>
              <w:adjustRightInd w:val="0"/>
              <w:snapToGrid w:val="0"/>
              <w:spacing w:beforeLines="10" w:before="24" w:afterLines="10" w:after="24" w:line="240" w:lineRule="auto"/>
              <w:jc w:val="left"/>
              <w:rPr>
                <w:rFonts w:ascii="Arial" w:hAnsi="Arial" w:cs="Arial"/>
                <w:sz w:val="14"/>
                <w:szCs w:val="14"/>
              </w:rPr>
            </w:pPr>
            <w:r w:rsidRPr="007E36D3">
              <w:rPr>
                <w:rFonts w:ascii="Arial" w:hAnsi="Arial" w:cs="Arial"/>
                <w:sz w:val="14"/>
                <w:szCs w:val="14"/>
              </w:rPr>
              <w:t xml:space="preserve">Pass the upper </w:t>
            </w:r>
            <w:r w:rsidR="001F14E5" w:rsidRPr="007E36D3">
              <w:rPr>
                <w:rFonts w:ascii="Arial" w:hAnsi="Arial" w:cs="Arial"/>
                <w:sz w:val="14"/>
                <w:szCs w:val="14"/>
              </w:rPr>
              <w:t xml:space="preserve">headgear </w:t>
            </w:r>
            <w:r w:rsidRPr="007E36D3">
              <w:rPr>
                <w:rFonts w:ascii="Arial" w:hAnsi="Arial" w:cs="Arial"/>
                <w:sz w:val="14"/>
                <w:szCs w:val="14"/>
              </w:rPr>
              <w:t>straps through the installation hole</w:t>
            </w:r>
            <w:r w:rsidR="001F14E5" w:rsidRPr="007E36D3">
              <w:rPr>
                <w:rFonts w:ascii="Arial" w:hAnsi="Arial" w:cs="Arial"/>
                <w:sz w:val="14"/>
                <w:szCs w:val="14"/>
              </w:rPr>
              <w:t>s</w:t>
            </w:r>
            <w:r w:rsidRPr="007E36D3">
              <w:rPr>
                <w:rFonts w:ascii="Arial" w:hAnsi="Arial" w:cs="Arial"/>
                <w:sz w:val="14"/>
                <w:szCs w:val="14"/>
              </w:rPr>
              <w:t xml:space="preserve"> o</w:t>
            </w:r>
            <w:r w:rsidR="001F14E5" w:rsidRPr="007E36D3">
              <w:rPr>
                <w:rFonts w:ascii="Arial" w:hAnsi="Arial" w:cs="Arial"/>
                <w:sz w:val="14"/>
                <w:szCs w:val="14"/>
              </w:rPr>
              <w:t>n</w:t>
            </w:r>
            <w:r w:rsidRPr="007E36D3">
              <w:rPr>
                <w:rFonts w:ascii="Arial" w:hAnsi="Arial" w:cs="Arial"/>
                <w:sz w:val="14"/>
                <w:szCs w:val="14"/>
              </w:rPr>
              <w:t xml:space="preserve"> the mask </w:t>
            </w:r>
            <w:r w:rsidR="001F14E5" w:rsidRPr="007E36D3">
              <w:rPr>
                <w:rFonts w:ascii="Arial" w:hAnsi="Arial" w:cs="Arial"/>
                <w:sz w:val="14"/>
                <w:szCs w:val="14"/>
              </w:rPr>
              <w:t xml:space="preserve">frame </w:t>
            </w:r>
            <w:r w:rsidRPr="007E36D3">
              <w:rPr>
                <w:rFonts w:ascii="Arial" w:hAnsi="Arial" w:cs="Arial"/>
                <w:sz w:val="14"/>
                <w:szCs w:val="14"/>
              </w:rPr>
              <w:t xml:space="preserve">as shown in the figure and </w:t>
            </w:r>
            <w:r w:rsidR="001F14E5" w:rsidRPr="007E36D3">
              <w:rPr>
                <w:rFonts w:ascii="Arial" w:hAnsi="Arial" w:cs="Arial"/>
                <w:sz w:val="14"/>
                <w:szCs w:val="14"/>
              </w:rPr>
              <w:t>fasten.</w:t>
            </w:r>
            <w:r w:rsidRPr="007E36D3">
              <w:rPr>
                <w:rFonts w:ascii="Arial" w:hAnsi="Arial" w:cs="Arial"/>
                <w:sz w:val="14"/>
                <w:szCs w:val="14"/>
              </w:rPr>
              <w:t xml:space="preserve"> </w:t>
            </w:r>
            <w:r w:rsidR="001F14E5" w:rsidRPr="007E36D3">
              <w:rPr>
                <w:rFonts w:ascii="Arial" w:hAnsi="Arial" w:cs="Arial"/>
                <w:sz w:val="14"/>
                <w:szCs w:val="14"/>
              </w:rPr>
              <w:t>R</w:t>
            </w:r>
            <w:r w:rsidRPr="007E36D3">
              <w:rPr>
                <w:rFonts w:ascii="Arial" w:hAnsi="Arial" w:cs="Arial"/>
                <w:sz w:val="14"/>
                <w:szCs w:val="14"/>
              </w:rPr>
              <w:t xml:space="preserve">epeat the process </w:t>
            </w:r>
            <w:r w:rsidR="001F14E5" w:rsidRPr="007E36D3">
              <w:rPr>
                <w:rFonts w:ascii="Arial" w:hAnsi="Arial" w:cs="Arial"/>
                <w:sz w:val="14"/>
                <w:szCs w:val="14"/>
              </w:rPr>
              <w:t>for</w:t>
            </w:r>
            <w:r w:rsidRPr="007E36D3">
              <w:rPr>
                <w:rFonts w:ascii="Arial" w:hAnsi="Arial" w:cs="Arial"/>
                <w:sz w:val="14"/>
                <w:szCs w:val="14"/>
              </w:rPr>
              <w:t xml:space="preserve"> the lower straps to join the headgear clip</w:t>
            </w:r>
            <w:r w:rsidR="001F14E5" w:rsidRPr="007E36D3">
              <w:rPr>
                <w:rFonts w:ascii="Arial" w:hAnsi="Arial" w:cs="Arial"/>
                <w:sz w:val="14"/>
                <w:szCs w:val="14"/>
              </w:rPr>
              <w:t>s</w:t>
            </w:r>
            <w:r w:rsidRPr="007E36D3">
              <w:rPr>
                <w:rFonts w:ascii="Arial" w:hAnsi="Arial" w:cs="Arial"/>
                <w:sz w:val="14"/>
                <w:szCs w:val="14"/>
              </w:rPr>
              <w:t>.</w:t>
            </w:r>
          </w:p>
        </w:tc>
        <w:tc>
          <w:tcPr>
            <w:tcW w:w="1692" w:type="pct"/>
          </w:tcPr>
          <w:p w14:paraId="77B4598A" w14:textId="7D36FB47" w:rsidR="000F547A" w:rsidRPr="007E36D3" w:rsidRDefault="001F14E5" w:rsidP="00BA36B1">
            <w:pPr>
              <w:autoSpaceDE w:val="0"/>
              <w:autoSpaceDN w:val="0"/>
              <w:adjustRightInd w:val="0"/>
              <w:snapToGrid w:val="0"/>
              <w:spacing w:beforeLines="10" w:before="24" w:afterLines="10" w:after="24" w:line="240" w:lineRule="auto"/>
              <w:jc w:val="left"/>
              <w:rPr>
                <w:rFonts w:ascii="Arial" w:hAnsi="Arial" w:cs="Arial"/>
                <w:kern w:val="0"/>
                <w:sz w:val="14"/>
                <w:szCs w:val="14"/>
              </w:rPr>
            </w:pPr>
            <w:r w:rsidRPr="007E36D3">
              <w:rPr>
                <w:rFonts w:ascii="Arial" w:hAnsi="Arial" w:cs="Arial"/>
                <w:kern w:val="0"/>
                <w:sz w:val="14"/>
                <w:szCs w:val="14"/>
              </w:rPr>
              <w:t xml:space="preserve">Hold </w:t>
            </w:r>
            <w:r w:rsidR="000D6204" w:rsidRPr="007E36D3">
              <w:rPr>
                <w:rFonts w:ascii="Arial" w:hAnsi="Arial" w:cs="Arial"/>
                <w:kern w:val="0"/>
                <w:sz w:val="14"/>
                <w:szCs w:val="14"/>
              </w:rPr>
              <w:t xml:space="preserve">the mask </w:t>
            </w:r>
            <w:r w:rsidRPr="007E36D3">
              <w:rPr>
                <w:rFonts w:ascii="Arial" w:hAnsi="Arial" w:cs="Arial"/>
                <w:kern w:val="0"/>
                <w:sz w:val="14"/>
                <w:szCs w:val="14"/>
              </w:rPr>
              <w:t>against your</w:t>
            </w:r>
            <w:r w:rsidR="000D6204" w:rsidRPr="007E36D3">
              <w:rPr>
                <w:rFonts w:ascii="Arial" w:hAnsi="Arial" w:cs="Arial"/>
                <w:kern w:val="0"/>
                <w:sz w:val="14"/>
                <w:szCs w:val="14"/>
              </w:rPr>
              <w:t xml:space="preserve"> face and </w:t>
            </w:r>
            <w:r w:rsidRPr="007E36D3">
              <w:rPr>
                <w:rFonts w:ascii="Arial" w:hAnsi="Arial" w:cs="Arial"/>
                <w:kern w:val="0"/>
                <w:sz w:val="14"/>
                <w:szCs w:val="14"/>
              </w:rPr>
              <w:t xml:space="preserve">pull </w:t>
            </w:r>
            <w:r w:rsidR="000D6204" w:rsidRPr="007E36D3">
              <w:rPr>
                <w:rFonts w:ascii="Arial" w:hAnsi="Arial" w:cs="Arial"/>
                <w:kern w:val="0"/>
                <w:sz w:val="14"/>
                <w:szCs w:val="14"/>
              </w:rPr>
              <w:t>the headgear</w:t>
            </w:r>
            <w:r w:rsidRPr="007E36D3">
              <w:rPr>
                <w:rFonts w:ascii="Arial" w:hAnsi="Arial" w:cs="Arial"/>
                <w:kern w:val="0"/>
                <w:sz w:val="14"/>
                <w:szCs w:val="14"/>
              </w:rPr>
              <w:t xml:space="preserve"> over your</w:t>
            </w:r>
            <w:r w:rsidR="000D6204" w:rsidRPr="007E36D3">
              <w:rPr>
                <w:rFonts w:ascii="Arial" w:hAnsi="Arial" w:cs="Arial"/>
                <w:kern w:val="0"/>
                <w:sz w:val="14"/>
                <w:szCs w:val="14"/>
              </w:rPr>
              <w:t xml:space="preserve"> head</w:t>
            </w:r>
            <w:r w:rsidR="006D792A" w:rsidRPr="007E36D3">
              <w:rPr>
                <w:rFonts w:ascii="Arial" w:hAnsi="Arial" w:cs="Arial"/>
                <w:kern w:val="0"/>
                <w:sz w:val="14"/>
                <w:szCs w:val="14"/>
              </w:rPr>
              <w:t>.</w:t>
            </w:r>
            <w:r w:rsidR="000D6204" w:rsidRPr="007E36D3">
              <w:rPr>
                <w:rFonts w:ascii="Arial" w:hAnsi="Arial" w:cs="Arial"/>
                <w:kern w:val="0"/>
                <w:sz w:val="14"/>
                <w:szCs w:val="14"/>
              </w:rPr>
              <w:t xml:space="preserve"> Please </w:t>
            </w:r>
            <w:r w:rsidRPr="007E36D3">
              <w:rPr>
                <w:rFonts w:ascii="Arial" w:hAnsi="Arial" w:cs="Arial"/>
                <w:kern w:val="0"/>
                <w:sz w:val="14"/>
                <w:szCs w:val="14"/>
              </w:rPr>
              <w:t xml:space="preserve">ensure </w:t>
            </w:r>
            <w:r w:rsidR="000D6204" w:rsidRPr="007E36D3">
              <w:rPr>
                <w:rFonts w:ascii="Arial" w:hAnsi="Arial" w:cs="Arial"/>
                <w:kern w:val="0"/>
                <w:sz w:val="14"/>
                <w:szCs w:val="14"/>
              </w:rPr>
              <w:t xml:space="preserve">that the label on the headgear </w:t>
            </w:r>
            <w:r w:rsidRPr="007E36D3">
              <w:rPr>
                <w:rFonts w:ascii="Arial" w:hAnsi="Arial" w:cs="Arial"/>
                <w:kern w:val="0"/>
                <w:sz w:val="14"/>
                <w:szCs w:val="14"/>
              </w:rPr>
              <w:t xml:space="preserve">is </w:t>
            </w:r>
            <w:r w:rsidR="000D6204" w:rsidRPr="007E36D3">
              <w:rPr>
                <w:rFonts w:ascii="Arial" w:hAnsi="Arial" w:cs="Arial"/>
                <w:kern w:val="0"/>
                <w:sz w:val="14"/>
                <w:szCs w:val="14"/>
              </w:rPr>
              <w:t>fac</w:t>
            </w:r>
            <w:r w:rsidRPr="007E36D3">
              <w:rPr>
                <w:rFonts w:ascii="Arial" w:hAnsi="Arial" w:cs="Arial"/>
                <w:kern w:val="0"/>
                <w:sz w:val="14"/>
                <w:szCs w:val="14"/>
              </w:rPr>
              <w:t>ing</w:t>
            </w:r>
            <w:r w:rsidR="000D6204" w:rsidRPr="007E36D3">
              <w:rPr>
                <w:rFonts w:ascii="Arial" w:hAnsi="Arial" w:cs="Arial"/>
                <w:kern w:val="0"/>
                <w:sz w:val="14"/>
                <w:szCs w:val="14"/>
              </w:rPr>
              <w:t xml:space="preserve"> outward</w:t>
            </w:r>
            <w:r w:rsidRPr="007E36D3">
              <w:rPr>
                <w:rFonts w:ascii="Arial" w:hAnsi="Arial" w:cs="Arial"/>
                <w:kern w:val="0"/>
                <w:sz w:val="14"/>
                <w:szCs w:val="14"/>
              </w:rPr>
              <w:t>s</w:t>
            </w:r>
            <w:r w:rsidR="000D6204" w:rsidRPr="007E36D3">
              <w:rPr>
                <w:rFonts w:ascii="Arial" w:hAnsi="Arial" w:cs="Arial"/>
                <w:kern w:val="0"/>
                <w:sz w:val="14"/>
                <w:szCs w:val="14"/>
              </w:rPr>
              <w:t>.</w:t>
            </w:r>
          </w:p>
        </w:tc>
        <w:tc>
          <w:tcPr>
            <w:tcW w:w="1604" w:type="pct"/>
          </w:tcPr>
          <w:p w14:paraId="5CDC0DE6" w14:textId="23418EF1" w:rsidR="000F547A" w:rsidRPr="007E36D3" w:rsidRDefault="001F14E5" w:rsidP="00BA36B1">
            <w:pPr>
              <w:autoSpaceDE w:val="0"/>
              <w:autoSpaceDN w:val="0"/>
              <w:adjustRightInd w:val="0"/>
              <w:snapToGrid w:val="0"/>
              <w:spacing w:beforeLines="10" w:before="24" w:afterLines="10" w:after="24" w:line="240" w:lineRule="auto"/>
              <w:jc w:val="left"/>
              <w:rPr>
                <w:rFonts w:ascii="Arial" w:hAnsi="Arial" w:cs="Arial"/>
                <w:kern w:val="0"/>
                <w:sz w:val="14"/>
                <w:szCs w:val="14"/>
              </w:rPr>
            </w:pPr>
            <w:r w:rsidRPr="007E36D3">
              <w:rPr>
                <w:rFonts w:ascii="Arial" w:hAnsi="Arial" w:cs="Arial"/>
                <w:kern w:val="0"/>
                <w:sz w:val="14"/>
                <w:szCs w:val="14"/>
              </w:rPr>
              <w:t xml:space="preserve">Pull </w:t>
            </w:r>
            <w:r w:rsidR="000D6204" w:rsidRPr="007E36D3">
              <w:rPr>
                <w:rFonts w:ascii="Arial" w:hAnsi="Arial" w:cs="Arial"/>
                <w:kern w:val="0"/>
                <w:sz w:val="14"/>
                <w:szCs w:val="14"/>
              </w:rPr>
              <w:t xml:space="preserve">the lower straps </w:t>
            </w:r>
            <w:r w:rsidRPr="007E36D3">
              <w:rPr>
                <w:rFonts w:ascii="Arial" w:hAnsi="Arial" w:cs="Arial"/>
                <w:kern w:val="0"/>
                <w:sz w:val="14"/>
                <w:szCs w:val="14"/>
              </w:rPr>
              <w:t>under</w:t>
            </w:r>
            <w:r w:rsidR="000D6204" w:rsidRPr="007E36D3">
              <w:rPr>
                <w:rFonts w:ascii="Arial" w:hAnsi="Arial" w:cs="Arial"/>
                <w:kern w:val="0"/>
                <w:sz w:val="14"/>
                <w:szCs w:val="14"/>
              </w:rPr>
              <w:t xml:space="preserve"> the ear</w:t>
            </w:r>
            <w:r w:rsidRPr="007E36D3">
              <w:rPr>
                <w:rFonts w:ascii="Arial" w:hAnsi="Arial" w:cs="Arial"/>
                <w:kern w:val="0"/>
                <w:sz w:val="14"/>
                <w:szCs w:val="14"/>
              </w:rPr>
              <w:t>s</w:t>
            </w:r>
            <w:r w:rsidR="000D6204" w:rsidRPr="007E36D3">
              <w:rPr>
                <w:rFonts w:ascii="Arial" w:hAnsi="Arial" w:cs="Arial"/>
                <w:kern w:val="0"/>
                <w:sz w:val="14"/>
                <w:szCs w:val="14"/>
              </w:rPr>
              <w:t xml:space="preserve"> and </w:t>
            </w:r>
            <w:r w:rsidRPr="007E36D3">
              <w:rPr>
                <w:rFonts w:ascii="Arial" w:hAnsi="Arial" w:cs="Arial"/>
                <w:kern w:val="0"/>
                <w:sz w:val="14"/>
                <w:szCs w:val="14"/>
              </w:rPr>
              <w:t>attach</w:t>
            </w:r>
            <w:r w:rsidR="000D6204" w:rsidRPr="007E36D3">
              <w:rPr>
                <w:rFonts w:ascii="Arial" w:hAnsi="Arial" w:cs="Arial"/>
                <w:kern w:val="0"/>
                <w:sz w:val="14"/>
                <w:szCs w:val="14"/>
              </w:rPr>
              <w:t xml:space="preserve"> the clips into the fix</w:t>
            </w:r>
            <w:r w:rsidRPr="007E36D3">
              <w:rPr>
                <w:rFonts w:ascii="Arial" w:hAnsi="Arial" w:cs="Arial"/>
                <w:kern w:val="0"/>
                <w:sz w:val="14"/>
                <w:szCs w:val="14"/>
              </w:rPr>
              <w:t>ing</w:t>
            </w:r>
            <w:r w:rsidR="000D6204" w:rsidRPr="007E36D3">
              <w:rPr>
                <w:rFonts w:ascii="Arial" w:hAnsi="Arial" w:cs="Arial"/>
                <w:kern w:val="0"/>
                <w:sz w:val="14"/>
                <w:szCs w:val="14"/>
              </w:rPr>
              <w:t xml:space="preserve"> hook</w:t>
            </w:r>
            <w:r w:rsidRPr="007E36D3">
              <w:rPr>
                <w:rFonts w:ascii="Arial" w:hAnsi="Arial" w:cs="Arial"/>
                <w:kern w:val="0"/>
                <w:sz w:val="14"/>
                <w:szCs w:val="14"/>
              </w:rPr>
              <w:t>s</w:t>
            </w:r>
            <w:r w:rsidR="000D6204" w:rsidRPr="007E36D3">
              <w:rPr>
                <w:rFonts w:ascii="Arial" w:hAnsi="Arial" w:cs="Arial"/>
                <w:kern w:val="0"/>
                <w:sz w:val="14"/>
                <w:szCs w:val="14"/>
              </w:rPr>
              <w:t xml:space="preserve"> on the lower-half of the mask frame.</w:t>
            </w:r>
          </w:p>
        </w:tc>
      </w:tr>
      <w:tr w:rsidR="000F547A" w:rsidRPr="007E36D3" w14:paraId="25DE5718" w14:textId="77777777">
        <w:trPr>
          <w:trHeight w:val="593"/>
        </w:trPr>
        <w:tc>
          <w:tcPr>
            <w:tcW w:w="1704" w:type="pct"/>
          </w:tcPr>
          <w:p w14:paraId="14FBFBFC" w14:textId="1B09195F" w:rsidR="000F547A" w:rsidRPr="007E36D3" w:rsidRDefault="000D6204" w:rsidP="006D792A">
            <w:pPr>
              <w:adjustRightInd w:val="0"/>
              <w:snapToGrid w:val="0"/>
              <w:spacing w:line="240" w:lineRule="auto"/>
              <w:rPr>
                <w:rFonts w:ascii="Arial" w:hAnsi="Arial" w:cs="Arial"/>
                <w:sz w:val="14"/>
                <w:szCs w:val="14"/>
              </w:rPr>
            </w:pPr>
            <w:r w:rsidRPr="007E36D3">
              <w:rPr>
                <w:rFonts w:ascii="Arial" w:hAnsi="Arial" w:cs="Arial"/>
                <w:sz w:val="14"/>
                <w:szCs w:val="14"/>
              </w:rPr>
              <w:t>4</w:t>
            </w:r>
          </w:p>
          <w:p w14:paraId="21FEA8E0" w14:textId="1C24F478" w:rsidR="009F2752" w:rsidRPr="007E36D3" w:rsidRDefault="009F2752" w:rsidP="009F2752">
            <w:pPr>
              <w:adjustRightInd w:val="0"/>
              <w:snapToGrid w:val="0"/>
              <w:spacing w:line="240" w:lineRule="auto"/>
              <w:jc w:val="center"/>
              <w:rPr>
                <w:rFonts w:ascii="Arial" w:hAnsi="Arial" w:cs="Arial"/>
                <w:sz w:val="14"/>
                <w:szCs w:val="14"/>
              </w:rPr>
            </w:pPr>
            <w:r w:rsidRPr="007E36D3">
              <w:rPr>
                <w:rFonts w:ascii="Arial" w:hAnsi="Arial" w:cs="Arial"/>
                <w:noProof/>
                <w:color w:val="000000" w:themeColor="text1"/>
                <w:sz w:val="11"/>
                <w:szCs w:val="13"/>
              </w:rPr>
              <w:drawing>
                <wp:inline distT="0" distB="0" distL="0" distR="0" wp14:anchorId="54179F35" wp14:editId="453A5166">
                  <wp:extent cx="664845" cy="557098"/>
                  <wp:effectExtent l="0" t="0" r="1905" b="0"/>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14.wmf"/>
                          <pic:cNvPicPr/>
                        </pic:nvPicPr>
                        <pic:blipFill rotWithShape="1">
                          <a:blip r:embed="rId16"/>
                          <a:srcRect l="23805" t="2481" r="33320" b="26486"/>
                          <a:stretch/>
                        </pic:blipFill>
                        <pic:spPr bwMode="auto">
                          <a:xfrm>
                            <a:off x="0" y="0"/>
                            <a:ext cx="665269" cy="557453"/>
                          </a:xfrm>
                          <a:prstGeom prst="rect">
                            <a:avLst/>
                          </a:prstGeom>
                          <a:ln>
                            <a:noFill/>
                          </a:ln>
                          <a:extLst>
                            <a:ext uri="{53640926-AAD7-44D8-BBD7-CCE9431645EC}">
                              <a14:shadowObscured xmlns:a14="http://schemas.microsoft.com/office/drawing/2010/main"/>
                            </a:ext>
                          </a:extLst>
                        </pic:spPr>
                      </pic:pic>
                    </a:graphicData>
                  </a:graphic>
                </wp:inline>
              </w:drawing>
            </w:r>
          </w:p>
        </w:tc>
        <w:tc>
          <w:tcPr>
            <w:tcW w:w="1692" w:type="pct"/>
          </w:tcPr>
          <w:p w14:paraId="41A14C70" w14:textId="23A91EAB" w:rsidR="000F547A" w:rsidRPr="007E36D3" w:rsidRDefault="000D6204" w:rsidP="006D792A">
            <w:pPr>
              <w:adjustRightInd w:val="0"/>
              <w:snapToGrid w:val="0"/>
              <w:spacing w:line="240" w:lineRule="auto"/>
              <w:ind w:leftChars="-10" w:left="-21"/>
              <w:rPr>
                <w:rFonts w:ascii="Arial" w:hAnsi="Arial" w:cs="Arial"/>
                <w:sz w:val="14"/>
                <w:szCs w:val="14"/>
              </w:rPr>
            </w:pPr>
            <w:r w:rsidRPr="007E36D3">
              <w:rPr>
                <w:rFonts w:ascii="Arial" w:hAnsi="Arial" w:cs="Arial"/>
                <w:sz w:val="14"/>
                <w:szCs w:val="14"/>
              </w:rPr>
              <w:t>5</w:t>
            </w:r>
          </w:p>
          <w:p w14:paraId="63FE4994" w14:textId="413DC2A5" w:rsidR="009F2752" w:rsidRPr="007E36D3" w:rsidRDefault="009F2752" w:rsidP="009F2752">
            <w:pPr>
              <w:adjustRightInd w:val="0"/>
              <w:snapToGrid w:val="0"/>
              <w:spacing w:line="240" w:lineRule="auto"/>
              <w:ind w:leftChars="-10" w:left="-21"/>
              <w:jc w:val="center"/>
              <w:rPr>
                <w:rFonts w:ascii="Arial" w:hAnsi="Arial" w:cs="Arial"/>
                <w:sz w:val="14"/>
                <w:szCs w:val="14"/>
              </w:rPr>
            </w:pPr>
            <w:r w:rsidRPr="007E36D3">
              <w:rPr>
                <w:rFonts w:ascii="Arial" w:hAnsi="Arial" w:cs="Arial"/>
                <w:noProof/>
                <w:color w:val="000000" w:themeColor="text1"/>
                <w:sz w:val="11"/>
                <w:szCs w:val="13"/>
              </w:rPr>
              <w:drawing>
                <wp:inline distT="0" distB="0" distL="0" distR="0" wp14:anchorId="2EE1F92F" wp14:editId="69518BD8">
                  <wp:extent cx="658154" cy="558000"/>
                  <wp:effectExtent l="0" t="0" r="8890" b="0"/>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15.wmf"/>
                          <pic:cNvPicPr/>
                        </pic:nvPicPr>
                        <pic:blipFill rotWithShape="1">
                          <a:blip r:embed="rId17"/>
                          <a:srcRect l="35122" t="24205" r="40817" b="35462"/>
                          <a:stretch/>
                        </pic:blipFill>
                        <pic:spPr bwMode="auto">
                          <a:xfrm>
                            <a:off x="0" y="0"/>
                            <a:ext cx="658154" cy="558000"/>
                          </a:xfrm>
                          <a:prstGeom prst="rect">
                            <a:avLst/>
                          </a:prstGeom>
                          <a:ln>
                            <a:noFill/>
                          </a:ln>
                          <a:extLst>
                            <a:ext uri="{53640926-AAD7-44D8-BBD7-CCE9431645EC}">
                              <a14:shadowObscured xmlns:a14="http://schemas.microsoft.com/office/drawing/2010/main"/>
                            </a:ext>
                          </a:extLst>
                        </pic:spPr>
                      </pic:pic>
                    </a:graphicData>
                  </a:graphic>
                </wp:inline>
              </w:drawing>
            </w:r>
          </w:p>
        </w:tc>
        <w:tc>
          <w:tcPr>
            <w:tcW w:w="1604" w:type="pct"/>
          </w:tcPr>
          <w:p w14:paraId="2D598FAE" w14:textId="77777777" w:rsidR="000F547A" w:rsidRPr="007E36D3" w:rsidRDefault="000D6204" w:rsidP="006D792A">
            <w:pPr>
              <w:adjustRightInd w:val="0"/>
              <w:snapToGrid w:val="0"/>
              <w:spacing w:line="240" w:lineRule="auto"/>
              <w:rPr>
                <w:rFonts w:ascii="Arial" w:hAnsi="Arial" w:cs="Arial"/>
                <w:sz w:val="14"/>
                <w:szCs w:val="14"/>
              </w:rPr>
            </w:pPr>
            <w:r w:rsidRPr="007E36D3">
              <w:rPr>
                <w:rFonts w:ascii="Arial" w:hAnsi="Arial" w:cs="Arial"/>
                <w:sz w:val="14"/>
                <w:szCs w:val="14"/>
              </w:rPr>
              <w:t>6</w:t>
            </w:r>
          </w:p>
          <w:p w14:paraId="5FE9C2AD" w14:textId="04ABDE71" w:rsidR="009F2752" w:rsidRPr="007E36D3" w:rsidRDefault="009F2752" w:rsidP="009F2752">
            <w:pPr>
              <w:adjustRightInd w:val="0"/>
              <w:snapToGrid w:val="0"/>
              <w:spacing w:line="240" w:lineRule="auto"/>
              <w:jc w:val="center"/>
              <w:rPr>
                <w:rFonts w:ascii="Arial" w:hAnsi="Arial" w:cs="Arial"/>
                <w:sz w:val="14"/>
                <w:szCs w:val="14"/>
              </w:rPr>
            </w:pPr>
            <w:r w:rsidRPr="007E36D3">
              <w:rPr>
                <w:rFonts w:ascii="Arial" w:hAnsi="Arial" w:cs="Arial"/>
                <w:noProof/>
                <w:color w:val="000000" w:themeColor="text1"/>
                <w:sz w:val="11"/>
                <w:szCs w:val="13"/>
              </w:rPr>
              <w:drawing>
                <wp:inline distT="0" distB="0" distL="0" distR="0" wp14:anchorId="1B8B845A" wp14:editId="786EDCD8">
                  <wp:extent cx="560124" cy="558000"/>
                  <wp:effectExtent l="0" t="0" r="0" b="0"/>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16.wmf"/>
                          <pic:cNvPicPr/>
                        </pic:nvPicPr>
                        <pic:blipFill rotWithShape="1">
                          <a:blip r:embed="rId18"/>
                          <a:srcRect l="34133" t="3867" r="28625" b="22780"/>
                          <a:stretch/>
                        </pic:blipFill>
                        <pic:spPr bwMode="auto">
                          <a:xfrm>
                            <a:off x="0" y="0"/>
                            <a:ext cx="560124" cy="558000"/>
                          </a:xfrm>
                          <a:prstGeom prst="rect">
                            <a:avLst/>
                          </a:prstGeom>
                          <a:ln>
                            <a:noFill/>
                          </a:ln>
                          <a:extLst>
                            <a:ext uri="{53640926-AAD7-44D8-BBD7-CCE9431645EC}">
                              <a14:shadowObscured xmlns:a14="http://schemas.microsoft.com/office/drawing/2010/main"/>
                            </a:ext>
                          </a:extLst>
                        </pic:spPr>
                      </pic:pic>
                    </a:graphicData>
                  </a:graphic>
                </wp:inline>
              </w:drawing>
            </w:r>
          </w:p>
        </w:tc>
      </w:tr>
      <w:tr w:rsidR="000F547A" w:rsidRPr="007E36D3" w14:paraId="22A979B8" w14:textId="77777777">
        <w:trPr>
          <w:trHeight w:val="529"/>
        </w:trPr>
        <w:tc>
          <w:tcPr>
            <w:tcW w:w="1704" w:type="pct"/>
          </w:tcPr>
          <w:p w14:paraId="5DBFEAF0" w14:textId="418814C5" w:rsidR="000F547A" w:rsidRPr="007E36D3" w:rsidRDefault="001F14E5" w:rsidP="00E27E69">
            <w:pPr>
              <w:autoSpaceDE w:val="0"/>
              <w:autoSpaceDN w:val="0"/>
              <w:adjustRightInd w:val="0"/>
              <w:snapToGrid w:val="0"/>
              <w:spacing w:beforeLines="10" w:before="24" w:line="240" w:lineRule="auto"/>
              <w:jc w:val="left"/>
              <w:rPr>
                <w:rFonts w:ascii="Arial" w:hAnsi="Arial" w:cs="Arial"/>
                <w:spacing w:val="-2"/>
                <w:kern w:val="0"/>
                <w:sz w:val="14"/>
                <w:szCs w:val="14"/>
              </w:rPr>
            </w:pPr>
            <w:r w:rsidRPr="007E36D3">
              <w:rPr>
                <w:rFonts w:ascii="Arial" w:hAnsi="Arial" w:cs="Arial"/>
                <w:spacing w:val="-2"/>
                <w:kern w:val="0"/>
                <w:sz w:val="14"/>
                <w:szCs w:val="14"/>
              </w:rPr>
              <w:t xml:space="preserve">Pull </w:t>
            </w:r>
            <w:r w:rsidR="000D6204" w:rsidRPr="007E36D3">
              <w:rPr>
                <w:rFonts w:ascii="Arial" w:hAnsi="Arial" w:cs="Arial"/>
                <w:spacing w:val="-2"/>
                <w:kern w:val="0"/>
                <w:sz w:val="14"/>
                <w:szCs w:val="14"/>
              </w:rPr>
              <w:t>the upper</w:t>
            </w:r>
            <w:r w:rsidRPr="007E36D3">
              <w:rPr>
                <w:rFonts w:ascii="Arial" w:hAnsi="Arial" w:cs="Arial"/>
                <w:spacing w:val="-2"/>
                <w:kern w:val="0"/>
                <w:sz w:val="14"/>
                <w:szCs w:val="14"/>
              </w:rPr>
              <w:t xml:space="preserve"> headgear</w:t>
            </w:r>
            <w:r w:rsidR="000D6204" w:rsidRPr="007E36D3">
              <w:rPr>
                <w:rFonts w:ascii="Arial" w:hAnsi="Arial" w:cs="Arial"/>
                <w:spacing w:val="-2"/>
                <w:kern w:val="0"/>
                <w:sz w:val="14"/>
                <w:szCs w:val="14"/>
              </w:rPr>
              <w:t xml:space="preserve"> straps as shown in the figure until the mask is </w:t>
            </w:r>
            <w:r w:rsidRPr="007E36D3">
              <w:rPr>
                <w:rFonts w:ascii="Arial" w:hAnsi="Arial" w:cs="Arial"/>
                <w:spacing w:val="-2"/>
                <w:kern w:val="0"/>
                <w:sz w:val="14"/>
                <w:szCs w:val="14"/>
              </w:rPr>
              <w:t xml:space="preserve">positioned </w:t>
            </w:r>
            <w:r w:rsidR="000D6204" w:rsidRPr="007E36D3">
              <w:rPr>
                <w:rFonts w:ascii="Arial" w:hAnsi="Arial" w:cs="Arial"/>
                <w:spacing w:val="-2"/>
                <w:kern w:val="0"/>
                <w:sz w:val="14"/>
                <w:szCs w:val="14"/>
              </w:rPr>
              <w:t>properly.</w:t>
            </w:r>
          </w:p>
        </w:tc>
        <w:tc>
          <w:tcPr>
            <w:tcW w:w="1692" w:type="pct"/>
          </w:tcPr>
          <w:p w14:paraId="26A4F45F" w14:textId="08BE934E" w:rsidR="000F547A" w:rsidRPr="007E36D3" w:rsidRDefault="000D6204" w:rsidP="00BA36B1">
            <w:pPr>
              <w:adjustRightInd w:val="0"/>
              <w:snapToGrid w:val="0"/>
              <w:spacing w:beforeLines="10" w:before="24" w:line="240" w:lineRule="auto"/>
              <w:jc w:val="left"/>
              <w:rPr>
                <w:rFonts w:ascii="Arial" w:hAnsi="Arial" w:cs="Arial"/>
                <w:spacing w:val="-2"/>
                <w:sz w:val="14"/>
                <w:szCs w:val="14"/>
              </w:rPr>
            </w:pPr>
            <w:r w:rsidRPr="007E36D3">
              <w:rPr>
                <w:rFonts w:ascii="Arial" w:hAnsi="Arial" w:cs="Arial"/>
                <w:spacing w:val="-2"/>
                <w:sz w:val="14"/>
                <w:szCs w:val="14"/>
              </w:rPr>
              <w:t xml:space="preserve">Repeat the process for the lower </w:t>
            </w:r>
            <w:r w:rsidR="001F14E5" w:rsidRPr="007E36D3">
              <w:rPr>
                <w:rFonts w:ascii="Arial" w:hAnsi="Arial" w:cs="Arial"/>
                <w:spacing w:val="-2"/>
                <w:sz w:val="14"/>
                <w:szCs w:val="14"/>
              </w:rPr>
              <w:t xml:space="preserve">straps </w:t>
            </w:r>
            <w:r w:rsidRPr="007E36D3">
              <w:rPr>
                <w:rFonts w:ascii="Arial" w:hAnsi="Arial" w:cs="Arial"/>
                <w:spacing w:val="-2"/>
                <w:sz w:val="14"/>
                <w:szCs w:val="14"/>
              </w:rPr>
              <w:t xml:space="preserve">as shown in the figure until the mask is </w:t>
            </w:r>
            <w:r w:rsidR="001F14E5" w:rsidRPr="007E36D3">
              <w:rPr>
                <w:rFonts w:ascii="Arial" w:hAnsi="Arial" w:cs="Arial"/>
                <w:spacing w:val="-2"/>
                <w:sz w:val="14"/>
                <w:szCs w:val="14"/>
              </w:rPr>
              <w:t>positioned</w:t>
            </w:r>
            <w:r w:rsidRPr="007E36D3">
              <w:rPr>
                <w:rFonts w:ascii="Arial" w:hAnsi="Arial" w:cs="Arial"/>
                <w:spacing w:val="-2"/>
                <w:sz w:val="14"/>
                <w:szCs w:val="14"/>
              </w:rPr>
              <w:t xml:space="preserve"> properly.</w:t>
            </w:r>
          </w:p>
        </w:tc>
        <w:tc>
          <w:tcPr>
            <w:tcW w:w="1604" w:type="pct"/>
          </w:tcPr>
          <w:p w14:paraId="213FABAB" w14:textId="4EECADC3" w:rsidR="000F547A" w:rsidRPr="007E36D3" w:rsidRDefault="00712797" w:rsidP="00BA36B1">
            <w:pPr>
              <w:autoSpaceDE w:val="0"/>
              <w:autoSpaceDN w:val="0"/>
              <w:adjustRightInd w:val="0"/>
              <w:snapToGrid w:val="0"/>
              <w:spacing w:beforeLines="10" w:before="24" w:line="240" w:lineRule="auto"/>
              <w:jc w:val="left"/>
              <w:rPr>
                <w:rFonts w:ascii="Arial" w:hAnsi="Arial" w:cs="Arial"/>
                <w:kern w:val="0"/>
                <w:sz w:val="14"/>
                <w:szCs w:val="14"/>
              </w:rPr>
            </w:pPr>
            <w:r w:rsidRPr="007E36D3">
              <w:rPr>
                <w:rFonts w:ascii="Arial" w:eastAsia="FNHDF G+ Univers LT Std" w:hAnsi="Arial" w:cs="Arial"/>
                <w:color w:val="000000" w:themeColor="text1"/>
                <w:sz w:val="14"/>
                <w:szCs w:val="14"/>
              </w:rPr>
              <w:t>Connect the air tubing to the swivel. Then turn on the device and adjust the mask to the correct</w:t>
            </w:r>
            <w:r w:rsidR="001F14E5" w:rsidRPr="007E36D3">
              <w:rPr>
                <w:rFonts w:ascii="Arial" w:eastAsia="FNHDF G+ Univers LT Std" w:hAnsi="Arial" w:cs="Arial"/>
                <w:color w:val="000000" w:themeColor="text1"/>
                <w:sz w:val="14"/>
                <w:szCs w:val="14"/>
              </w:rPr>
              <w:t xml:space="preserve"> and comfort</w:t>
            </w:r>
            <w:r w:rsidRPr="007E36D3">
              <w:rPr>
                <w:rFonts w:ascii="Arial" w:eastAsia="FNHDF G+ Univers LT Std" w:hAnsi="Arial" w:cs="Arial"/>
                <w:color w:val="000000" w:themeColor="text1"/>
                <w:sz w:val="14"/>
                <w:szCs w:val="14"/>
              </w:rPr>
              <w:t xml:space="preserve"> position</w:t>
            </w:r>
            <w:r w:rsidR="00D13F44" w:rsidRPr="007E36D3">
              <w:rPr>
                <w:rFonts w:ascii="Arial" w:hAnsi="Arial" w:cs="Arial"/>
                <w:spacing w:val="-2"/>
                <w:kern w:val="0"/>
                <w:sz w:val="14"/>
                <w:szCs w:val="14"/>
              </w:rPr>
              <w:t>.</w:t>
            </w:r>
          </w:p>
        </w:tc>
      </w:tr>
    </w:tbl>
    <w:p w14:paraId="5AAF3CF7" w14:textId="37D72080" w:rsidR="000F547A" w:rsidRPr="007E36D3" w:rsidRDefault="000D6204" w:rsidP="00BA36B1">
      <w:pPr>
        <w:pStyle w:val="Heading1"/>
        <w:adjustRightInd w:val="0"/>
        <w:snapToGrid w:val="0"/>
        <w:spacing w:beforeLines="50" w:before="120" w:afterLines="30" w:after="72" w:line="240" w:lineRule="auto"/>
        <w:rPr>
          <w:rFonts w:ascii="Arial" w:eastAsia="FNHDA A+ Univers LT Std" w:hAnsi="Arial" w:cs="Arial"/>
          <w:sz w:val="19"/>
          <w:szCs w:val="19"/>
          <w:lang w:val="x-none" w:eastAsia="x-none"/>
        </w:rPr>
      </w:pPr>
      <w:bookmarkStart w:id="13" w:name="_Toc421623032"/>
      <w:bookmarkStart w:id="14" w:name="_Toc439173586"/>
      <w:bookmarkStart w:id="15" w:name="_Toc441061386"/>
      <w:r w:rsidRPr="007E36D3">
        <w:rPr>
          <w:rFonts w:ascii="Arial" w:eastAsia="FNHDA A+ Univers LT Std" w:hAnsi="Arial" w:cs="Arial"/>
          <w:sz w:val="19"/>
          <w:szCs w:val="19"/>
          <w:lang w:val="x-none" w:eastAsia="x-none"/>
        </w:rPr>
        <w:t xml:space="preserve">Disassembling the </w:t>
      </w:r>
      <w:bookmarkEnd w:id="13"/>
      <w:bookmarkEnd w:id="14"/>
      <w:r w:rsidR="00B64CC7" w:rsidRPr="007E36D3">
        <w:rPr>
          <w:rFonts w:ascii="Arial" w:eastAsia="FNHDA A+ Univers LT Std" w:hAnsi="Arial" w:cs="Arial"/>
          <w:sz w:val="19"/>
          <w:szCs w:val="19"/>
          <w:lang w:val="x-none" w:eastAsia="x-none"/>
        </w:rPr>
        <w:t>m</w:t>
      </w:r>
      <w:r w:rsidRPr="007E36D3">
        <w:rPr>
          <w:rFonts w:ascii="Arial" w:eastAsia="FNHDA A+ Univers LT Std" w:hAnsi="Arial" w:cs="Arial"/>
          <w:sz w:val="19"/>
          <w:szCs w:val="19"/>
          <w:lang w:val="x-none" w:eastAsia="x-none"/>
        </w:rPr>
        <w:t>ask</w:t>
      </w:r>
      <w:bookmarkEnd w:id="15"/>
    </w:p>
    <w:p w14:paraId="0FC2C79E" w14:textId="77777777" w:rsidR="000F547A" w:rsidRPr="007E36D3" w:rsidRDefault="000D6204" w:rsidP="00BA36B1">
      <w:pPr>
        <w:pStyle w:val="Default"/>
        <w:snapToGrid w:val="0"/>
        <w:spacing w:afterLines="10" w:after="24" w:line="240" w:lineRule="auto"/>
        <w:rPr>
          <w:rFonts w:ascii="Arial" w:eastAsia="FNHDF G+ Univers LT Std" w:hAnsi="Arial" w:cs="Arial"/>
          <w:b/>
          <w:i/>
          <w:color w:val="auto"/>
          <w:sz w:val="15"/>
          <w:szCs w:val="15"/>
        </w:rPr>
      </w:pPr>
      <w:r w:rsidRPr="007E36D3">
        <w:rPr>
          <w:rFonts w:ascii="Arial" w:eastAsia="FNHDF G+ Univers LT Std" w:hAnsi="Arial" w:cs="Arial"/>
          <w:b/>
          <w:i/>
          <w:color w:val="auto"/>
          <w:sz w:val="15"/>
          <w:szCs w:val="15"/>
        </w:rPr>
        <w:t>Notes:</w:t>
      </w:r>
    </w:p>
    <w:p w14:paraId="3E70C3DA" w14:textId="77777777" w:rsidR="000F547A" w:rsidRPr="007E36D3" w:rsidRDefault="000D6204" w:rsidP="00190694">
      <w:pPr>
        <w:pStyle w:val="Default"/>
        <w:numPr>
          <w:ilvl w:val="0"/>
          <w:numId w:val="2"/>
        </w:numPr>
        <w:snapToGrid w:val="0"/>
        <w:spacing w:line="240" w:lineRule="auto"/>
        <w:rPr>
          <w:rFonts w:ascii="Arial" w:eastAsia="FNHCP P+ Univers LT Std" w:hAnsi="Arial" w:cs="Arial"/>
          <w:i/>
          <w:color w:val="auto"/>
          <w:sz w:val="15"/>
          <w:szCs w:val="15"/>
        </w:rPr>
      </w:pPr>
      <w:r w:rsidRPr="007E36D3">
        <w:rPr>
          <w:rFonts w:ascii="Arial" w:eastAsia="FNHCP P+ Univers LT Std" w:hAnsi="Arial" w:cs="Arial"/>
          <w:i/>
          <w:color w:val="auto"/>
          <w:sz w:val="15"/>
          <w:szCs w:val="15"/>
        </w:rPr>
        <w:t xml:space="preserve">The elbow assembly and the connector cannot be </w:t>
      </w:r>
      <w:r w:rsidR="00190694" w:rsidRPr="007E36D3">
        <w:rPr>
          <w:rFonts w:ascii="Arial" w:eastAsia="FNHCP P+ Univers LT Std" w:hAnsi="Arial" w:cs="Arial"/>
          <w:i/>
          <w:iCs/>
          <w:color w:val="auto"/>
          <w:sz w:val="15"/>
          <w:szCs w:val="15"/>
        </w:rPr>
        <w:t>disassembled</w:t>
      </w:r>
      <w:r w:rsidRPr="007E36D3">
        <w:rPr>
          <w:rFonts w:ascii="Arial" w:eastAsia="FNHCP P+ Univers LT Std" w:hAnsi="Arial" w:cs="Arial"/>
          <w:i/>
          <w:color w:val="auto"/>
          <w:sz w:val="15"/>
          <w:szCs w:val="15"/>
        </w:rPr>
        <w:t xml:space="preserve"> from the frame assembly.</w:t>
      </w:r>
    </w:p>
    <w:p w14:paraId="071658AB" w14:textId="5214EE82" w:rsidR="000F547A" w:rsidRPr="007E36D3" w:rsidRDefault="00712797" w:rsidP="00BA36B1">
      <w:pPr>
        <w:pStyle w:val="Default"/>
        <w:numPr>
          <w:ilvl w:val="0"/>
          <w:numId w:val="2"/>
        </w:numPr>
        <w:snapToGrid w:val="0"/>
        <w:spacing w:afterLines="20" w:after="48" w:line="240" w:lineRule="auto"/>
        <w:rPr>
          <w:rFonts w:ascii="Arial" w:eastAsia="FNHCP P+ Univers LT Std" w:hAnsi="Arial" w:cs="Arial"/>
          <w:i/>
          <w:color w:val="auto"/>
          <w:sz w:val="15"/>
          <w:szCs w:val="15"/>
        </w:rPr>
      </w:pPr>
      <w:r w:rsidRPr="007E36D3">
        <w:rPr>
          <w:rFonts w:ascii="Arial" w:eastAsia="FNHCP P+ Univers LT Std" w:hAnsi="Arial" w:cs="Arial"/>
          <w:i/>
          <w:color w:val="auto"/>
          <w:sz w:val="15"/>
          <w:szCs w:val="15"/>
        </w:rPr>
        <w:t xml:space="preserve">The valve cannot be </w:t>
      </w:r>
      <w:r w:rsidR="00A021DD" w:rsidRPr="007E36D3">
        <w:rPr>
          <w:rFonts w:ascii="Arial" w:eastAsia="FNHCP P+ Univers LT Std" w:hAnsi="Arial" w:cs="Arial"/>
          <w:i/>
          <w:color w:val="auto"/>
          <w:sz w:val="15"/>
          <w:szCs w:val="15"/>
        </w:rPr>
        <w:t>removed from the elbow assembly,</w:t>
      </w:r>
      <w:r w:rsidRPr="007E36D3">
        <w:rPr>
          <w:rFonts w:ascii="Arial" w:eastAsia="FNHCP P+ Univers LT Std" w:hAnsi="Arial" w:cs="Arial"/>
          <w:i/>
          <w:color w:val="auto"/>
          <w:sz w:val="15"/>
          <w:szCs w:val="15"/>
        </w:rPr>
        <w:t xml:space="preserve"> </w:t>
      </w:r>
      <w:r w:rsidR="00A021DD" w:rsidRPr="007E36D3">
        <w:rPr>
          <w:rFonts w:ascii="Arial" w:eastAsia="FNHCP P+ Univers LT Std" w:hAnsi="Arial" w:cs="Arial"/>
          <w:i/>
          <w:color w:val="auto"/>
          <w:sz w:val="15"/>
          <w:szCs w:val="15"/>
        </w:rPr>
        <w:t>o</w:t>
      </w:r>
      <w:r w:rsidRPr="007E36D3">
        <w:rPr>
          <w:rFonts w:ascii="Arial" w:eastAsia="FNHCP P+ Univers LT Std" w:hAnsi="Arial" w:cs="Arial"/>
          <w:i/>
          <w:color w:val="auto"/>
          <w:sz w:val="15"/>
          <w:szCs w:val="15"/>
        </w:rPr>
        <w:t>r damage</w:t>
      </w:r>
      <w:r w:rsidR="00A021DD" w:rsidRPr="007E36D3">
        <w:rPr>
          <w:rFonts w:ascii="Arial" w:eastAsia="FNHCP P+ Univers LT Std" w:hAnsi="Arial" w:cs="Arial"/>
          <w:i/>
          <w:color w:val="auto"/>
          <w:sz w:val="15"/>
          <w:szCs w:val="15"/>
        </w:rPr>
        <w:t xml:space="preserve"> may be incurred</w:t>
      </w:r>
      <w:r w:rsidRPr="007E36D3">
        <w:rPr>
          <w:rFonts w:ascii="Arial" w:eastAsia="FNHCP P+ Univers LT Std" w:hAnsi="Arial" w:cs="Arial"/>
          <w:i/>
          <w:color w:val="auto"/>
          <w:sz w:val="15"/>
          <w:szCs w:val="15"/>
        </w:rPr>
        <w:t xml:space="preserve"> and </w:t>
      </w:r>
      <w:r w:rsidR="00A021DD" w:rsidRPr="007E36D3">
        <w:rPr>
          <w:rFonts w:ascii="Arial" w:eastAsia="FNHCP P+ Univers LT Std" w:hAnsi="Arial" w:cs="Arial"/>
          <w:i/>
          <w:color w:val="auto"/>
          <w:sz w:val="15"/>
          <w:szCs w:val="15"/>
        </w:rPr>
        <w:t>the</w:t>
      </w:r>
      <w:r w:rsidRPr="007E36D3">
        <w:rPr>
          <w:rFonts w:ascii="Arial" w:eastAsia="FNHCP P+ Univers LT Std" w:hAnsi="Arial" w:cs="Arial"/>
          <w:i/>
          <w:color w:val="auto"/>
          <w:sz w:val="15"/>
          <w:szCs w:val="15"/>
        </w:rPr>
        <w:t xml:space="preserve"> </w:t>
      </w:r>
      <w:r w:rsidR="00A021DD" w:rsidRPr="007E36D3">
        <w:rPr>
          <w:rFonts w:ascii="Arial" w:eastAsia="FNHCP P+ Univers LT Std" w:hAnsi="Arial" w:cs="Arial"/>
          <w:i/>
          <w:color w:val="auto"/>
          <w:sz w:val="15"/>
          <w:szCs w:val="15"/>
        </w:rPr>
        <w:t>re-</w:t>
      </w:r>
      <w:r w:rsidRPr="007E36D3">
        <w:rPr>
          <w:rFonts w:ascii="Arial" w:eastAsia="FNHCP P+ Univers LT Std" w:hAnsi="Arial" w:cs="Arial"/>
          <w:i/>
          <w:color w:val="auto"/>
          <w:sz w:val="15"/>
          <w:szCs w:val="15"/>
        </w:rPr>
        <w:t>installation w</w:t>
      </w:r>
      <w:r w:rsidR="00A021DD" w:rsidRPr="007E36D3">
        <w:rPr>
          <w:rFonts w:ascii="Arial" w:eastAsia="FNHCP P+ Univers LT Std" w:hAnsi="Arial" w:cs="Arial"/>
          <w:i/>
          <w:color w:val="auto"/>
          <w:sz w:val="15"/>
          <w:szCs w:val="15"/>
        </w:rPr>
        <w:t>ill</w:t>
      </w:r>
      <w:r w:rsidRPr="007E36D3">
        <w:rPr>
          <w:rFonts w:ascii="Arial" w:eastAsia="FNHCP P+ Univers LT Std" w:hAnsi="Arial" w:cs="Arial"/>
          <w:i/>
          <w:color w:val="auto"/>
          <w:sz w:val="15"/>
          <w:szCs w:val="15"/>
        </w:rPr>
        <w:t xml:space="preserve"> be</w:t>
      </w:r>
      <w:r w:rsidR="00A021DD" w:rsidRPr="007E36D3">
        <w:rPr>
          <w:rFonts w:ascii="Arial" w:eastAsia="FNHCP P+ Univers LT Std" w:hAnsi="Arial" w:cs="Arial"/>
          <w:i/>
          <w:color w:val="auto"/>
          <w:sz w:val="15"/>
          <w:szCs w:val="15"/>
        </w:rPr>
        <w:t>come more</w:t>
      </w:r>
      <w:r w:rsidRPr="007E36D3">
        <w:rPr>
          <w:rFonts w:ascii="Arial" w:eastAsia="FNHCP P+ Univers LT Std" w:hAnsi="Arial" w:cs="Arial"/>
          <w:i/>
          <w:color w:val="auto"/>
          <w:sz w:val="15"/>
          <w:szCs w:val="15"/>
        </w:rPr>
        <w:t xml:space="preserve"> difficult</w:t>
      </w:r>
      <w:r w:rsidR="000D6204" w:rsidRPr="007E36D3">
        <w:rPr>
          <w:rFonts w:ascii="Arial" w:eastAsia="FNHCP P+ Univers LT Std" w:hAnsi="Arial" w:cs="Arial"/>
          <w:i/>
          <w:color w:val="auto"/>
          <w:sz w:val="15"/>
          <w:szCs w:val="15"/>
        </w:rPr>
        <w:t>.</w:t>
      </w:r>
    </w:p>
    <w:tbl>
      <w:tblPr>
        <w:tblW w:w="4895" w:type="pct"/>
        <w:tblLayout w:type="fixed"/>
        <w:tblLook w:val="04A0" w:firstRow="1" w:lastRow="0" w:firstColumn="1" w:lastColumn="0" w:noHBand="0" w:noVBand="1"/>
      </w:tblPr>
      <w:tblGrid>
        <w:gridCol w:w="1667"/>
        <w:gridCol w:w="1667"/>
        <w:gridCol w:w="1666"/>
      </w:tblGrid>
      <w:tr w:rsidR="000F547A" w:rsidRPr="007E36D3" w14:paraId="18EB1B9B" w14:textId="77777777" w:rsidTr="00190694">
        <w:trPr>
          <w:trHeight w:val="641"/>
        </w:trPr>
        <w:tc>
          <w:tcPr>
            <w:tcW w:w="1667" w:type="pct"/>
          </w:tcPr>
          <w:p w14:paraId="7F543CC2" w14:textId="77777777" w:rsidR="000F547A" w:rsidRPr="007E36D3" w:rsidRDefault="000D6204" w:rsidP="00190694">
            <w:pPr>
              <w:adjustRightInd w:val="0"/>
              <w:snapToGrid w:val="0"/>
              <w:spacing w:line="240" w:lineRule="auto"/>
              <w:rPr>
                <w:rFonts w:ascii="Arial" w:hAnsi="Arial" w:cs="Arial"/>
                <w:sz w:val="14"/>
                <w:szCs w:val="14"/>
              </w:rPr>
            </w:pPr>
            <w:r w:rsidRPr="007E36D3">
              <w:rPr>
                <w:rFonts w:ascii="Arial" w:hAnsi="Arial" w:cs="Arial"/>
                <w:sz w:val="14"/>
                <w:szCs w:val="14"/>
              </w:rPr>
              <w:t>1</w:t>
            </w:r>
          </w:p>
          <w:p w14:paraId="5DABD7DC" w14:textId="480732FD" w:rsidR="009F2752" w:rsidRPr="007E36D3" w:rsidRDefault="009F2752" w:rsidP="009F2752">
            <w:pPr>
              <w:adjustRightInd w:val="0"/>
              <w:snapToGrid w:val="0"/>
              <w:spacing w:line="240" w:lineRule="auto"/>
              <w:jc w:val="center"/>
              <w:rPr>
                <w:rFonts w:ascii="Arial" w:hAnsi="Arial" w:cs="Arial"/>
                <w:sz w:val="14"/>
                <w:szCs w:val="14"/>
              </w:rPr>
            </w:pPr>
            <w:r w:rsidRPr="007E36D3">
              <w:rPr>
                <w:rFonts w:ascii="Arial" w:hAnsi="Arial" w:cs="Arial"/>
                <w:noProof/>
                <w:color w:val="000000" w:themeColor="text1"/>
                <w:sz w:val="11"/>
                <w:szCs w:val="13"/>
              </w:rPr>
              <w:drawing>
                <wp:inline distT="0" distB="0" distL="0" distR="0" wp14:anchorId="4B7CBD25" wp14:editId="501B4294">
                  <wp:extent cx="670044" cy="5400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11.wmf"/>
                          <pic:cNvPicPr/>
                        </pic:nvPicPr>
                        <pic:blipFill rotWithShape="1">
                          <a:blip r:embed="rId14"/>
                          <a:srcRect l="34723" t="9458" r="25055" b="26452"/>
                          <a:stretch/>
                        </pic:blipFill>
                        <pic:spPr bwMode="auto">
                          <a:xfrm>
                            <a:off x="0" y="0"/>
                            <a:ext cx="670044" cy="540000"/>
                          </a:xfrm>
                          <a:prstGeom prst="rect">
                            <a:avLst/>
                          </a:prstGeom>
                          <a:ln>
                            <a:noFill/>
                          </a:ln>
                          <a:extLst>
                            <a:ext uri="{53640926-AAD7-44D8-BBD7-CCE9431645EC}">
                              <a14:shadowObscured xmlns:a14="http://schemas.microsoft.com/office/drawing/2010/main"/>
                            </a:ext>
                          </a:extLst>
                        </pic:spPr>
                      </pic:pic>
                    </a:graphicData>
                  </a:graphic>
                </wp:inline>
              </w:drawing>
            </w:r>
          </w:p>
        </w:tc>
        <w:tc>
          <w:tcPr>
            <w:tcW w:w="1667" w:type="pct"/>
          </w:tcPr>
          <w:p w14:paraId="2484F6A7" w14:textId="4A01251D" w:rsidR="000F547A" w:rsidRPr="007E36D3" w:rsidRDefault="000D6204" w:rsidP="00190694">
            <w:pPr>
              <w:adjustRightInd w:val="0"/>
              <w:snapToGrid w:val="0"/>
              <w:spacing w:line="240" w:lineRule="auto"/>
              <w:rPr>
                <w:rFonts w:ascii="Arial" w:hAnsi="Arial" w:cs="Arial"/>
                <w:sz w:val="14"/>
                <w:szCs w:val="14"/>
              </w:rPr>
            </w:pPr>
            <w:r w:rsidRPr="007E36D3">
              <w:rPr>
                <w:rFonts w:ascii="Arial" w:hAnsi="Arial" w:cs="Arial"/>
                <w:sz w:val="14"/>
                <w:szCs w:val="14"/>
              </w:rPr>
              <w:t>2</w:t>
            </w:r>
          </w:p>
          <w:p w14:paraId="1BF73571" w14:textId="24A94D02" w:rsidR="000F547A" w:rsidRPr="007E36D3" w:rsidRDefault="00F471D0" w:rsidP="00F471D0">
            <w:pPr>
              <w:adjustRightInd w:val="0"/>
              <w:snapToGrid w:val="0"/>
              <w:spacing w:line="240" w:lineRule="auto"/>
              <w:jc w:val="center"/>
              <w:rPr>
                <w:rFonts w:ascii="Arial" w:hAnsi="Arial" w:cs="Arial"/>
                <w:sz w:val="14"/>
                <w:szCs w:val="14"/>
              </w:rPr>
            </w:pPr>
            <w:r w:rsidRPr="007E36D3">
              <w:rPr>
                <w:rFonts w:ascii="Arial" w:eastAsia="FNHDB C+ Univers LT Std" w:hAnsi="Arial" w:cs="Arial"/>
                <w:noProof/>
                <w:color w:val="000000" w:themeColor="text1"/>
                <w:sz w:val="11"/>
                <w:szCs w:val="13"/>
              </w:rPr>
              <w:drawing>
                <wp:inline distT="0" distB="0" distL="0" distR="0" wp14:anchorId="22DB2251" wp14:editId="40D60833">
                  <wp:extent cx="883819" cy="576000"/>
                  <wp:effectExtent l="0" t="0" r="0" b="0"/>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F5A+ceshitu-3-0415.wmf"/>
                          <pic:cNvPicPr/>
                        </pic:nvPicPr>
                        <pic:blipFill rotWithShape="1">
                          <a:blip r:embed="rId19"/>
                          <a:srcRect l="50101" t="25637" r="24608" b="41756"/>
                          <a:stretch/>
                        </pic:blipFill>
                        <pic:spPr bwMode="auto">
                          <a:xfrm>
                            <a:off x="0" y="0"/>
                            <a:ext cx="883819" cy="576000"/>
                          </a:xfrm>
                          <a:prstGeom prst="rect">
                            <a:avLst/>
                          </a:prstGeom>
                          <a:ln>
                            <a:noFill/>
                          </a:ln>
                          <a:extLst>
                            <a:ext uri="{53640926-AAD7-44D8-BBD7-CCE9431645EC}">
                              <a14:shadowObscured xmlns:a14="http://schemas.microsoft.com/office/drawing/2010/main"/>
                            </a:ext>
                          </a:extLst>
                        </pic:spPr>
                      </pic:pic>
                    </a:graphicData>
                  </a:graphic>
                </wp:inline>
              </w:drawing>
            </w:r>
            <w:r w:rsidR="000D6204" w:rsidRPr="007E36D3">
              <w:rPr>
                <w:rFonts w:ascii="Arial" w:hAnsi="Arial" w:cs="Arial"/>
                <w:noProof/>
                <w:sz w:val="14"/>
                <w:szCs w:val="14"/>
              </w:rPr>
              <mc:AlternateContent>
                <mc:Choice Requires="wps">
                  <w:drawing>
                    <wp:anchor distT="0" distB="0" distL="114300" distR="114300" simplePos="0" relativeHeight="251648512" behindDoc="0" locked="0" layoutInCell="1" allowOverlap="1" wp14:anchorId="2BD522E0" wp14:editId="6E055D99">
                      <wp:simplePos x="0" y="0"/>
                      <wp:positionH relativeFrom="column">
                        <wp:posOffset>366395</wp:posOffset>
                      </wp:positionH>
                      <wp:positionV relativeFrom="paragraph">
                        <wp:posOffset>504190</wp:posOffset>
                      </wp:positionV>
                      <wp:extent cx="184150" cy="77470"/>
                      <wp:effectExtent l="0" t="0" r="6350" b="17780"/>
                      <wp:wrapNone/>
                      <wp:docPr id="129" name="右箭头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4150" cy="77470"/>
                              </a:xfrm>
                              <a:prstGeom prst="rightArrow">
                                <a:avLst>
                                  <a:gd name="adj1" fmla="val 50000"/>
                                  <a:gd name="adj2" fmla="val 50221"/>
                                </a:avLst>
                              </a:prstGeom>
                              <a:solidFill>
                                <a:schemeClr val="bg1">
                                  <a:lumMod val="65000"/>
                                  <a:lumOff val="0"/>
                                </a:schemeClr>
                              </a:solidFill>
                              <a:ln>
                                <a:noFill/>
                              </a:ln>
                            </wps:spPr>
                            <wps:bodyPr rot="0" vert="vert270" wrap="square" lIns="91440" tIns="45720" rIns="91440" bIns="45720" anchor="t" anchorCtr="0" upright="1">
                              <a:noAutofit/>
                            </wps:bodyPr>
                          </wps:wsp>
                        </a:graphicData>
                      </a:graphic>
                    </wp:anchor>
                  </w:drawing>
                </mc:Choice>
                <mc:Fallback>
                  <w:pict>
                    <v:shapetype w14:anchorId="33963B0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29" o:spid="_x0000_s1026" type="#_x0000_t13" style="position:absolute;margin-left:28.85pt;margin-top:39.7pt;width:14.5pt;height:6.1pt;rotation:180;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" adj="17036" fillcolor="#a5a5a5 [2092]" stroked="f">
                      <v:textbox style="layout-flow:vertical;mso-layout-flow-alt:bottom-to-top"/>
                    </v:shape>
                  </w:pict>
                </mc:Fallback>
              </mc:AlternateContent>
            </w:r>
          </w:p>
        </w:tc>
        <w:tc>
          <w:tcPr>
            <w:tcW w:w="1667" w:type="pct"/>
          </w:tcPr>
          <w:p w14:paraId="75CA028B" w14:textId="6C7986B5" w:rsidR="000F547A" w:rsidRPr="007E36D3" w:rsidRDefault="000D6204" w:rsidP="00190694">
            <w:pPr>
              <w:autoSpaceDE w:val="0"/>
              <w:autoSpaceDN w:val="0"/>
              <w:adjustRightInd w:val="0"/>
              <w:snapToGrid w:val="0"/>
              <w:spacing w:line="240" w:lineRule="auto"/>
              <w:jc w:val="left"/>
              <w:rPr>
                <w:rFonts w:ascii="Arial" w:eastAsia="FNHDF G+ Univers LT Std" w:hAnsi="Arial" w:cs="Arial"/>
                <w:color w:val="000000" w:themeColor="text1"/>
                <w:sz w:val="14"/>
                <w:szCs w:val="14"/>
              </w:rPr>
            </w:pPr>
            <w:r w:rsidRPr="007E36D3">
              <w:rPr>
                <w:rFonts w:ascii="Arial" w:eastAsia="FNHDF G+ Univers LT Std" w:hAnsi="Arial" w:cs="Arial"/>
                <w:color w:val="000000" w:themeColor="text1"/>
                <w:sz w:val="14"/>
                <w:szCs w:val="14"/>
              </w:rPr>
              <w:t>3</w:t>
            </w:r>
          </w:p>
          <w:p w14:paraId="61D08E2C" w14:textId="3D98E6D6" w:rsidR="000F547A" w:rsidRPr="007E36D3" w:rsidRDefault="00D13F44" w:rsidP="00190694">
            <w:pPr>
              <w:adjustRightInd w:val="0"/>
              <w:snapToGrid w:val="0"/>
              <w:spacing w:line="240" w:lineRule="auto"/>
              <w:jc w:val="center"/>
              <w:rPr>
                <w:rFonts w:ascii="Arial" w:hAnsi="Arial" w:cs="Arial"/>
                <w:sz w:val="14"/>
                <w:szCs w:val="14"/>
              </w:rPr>
            </w:pPr>
            <w:r w:rsidRPr="007E36D3">
              <w:rPr>
                <w:rFonts w:ascii="Arial" w:hAnsi="Arial" w:cs="Arial"/>
                <w:noProof/>
                <w:sz w:val="14"/>
                <w:szCs w:val="14"/>
              </w:rPr>
              <mc:AlternateContent>
                <mc:Choice Requires="wps">
                  <w:drawing>
                    <wp:anchor distT="0" distB="0" distL="114300" distR="114300" simplePos="0" relativeHeight="251652608" behindDoc="0" locked="0" layoutInCell="1" allowOverlap="1" wp14:anchorId="7D071189" wp14:editId="5EE4A4F3">
                      <wp:simplePos x="0" y="0"/>
                      <wp:positionH relativeFrom="column">
                        <wp:posOffset>773747</wp:posOffset>
                      </wp:positionH>
                      <wp:positionV relativeFrom="paragraph">
                        <wp:posOffset>421310</wp:posOffset>
                      </wp:positionV>
                      <wp:extent cx="127285" cy="83629"/>
                      <wp:effectExtent l="2857" t="16193" r="9208" b="9207"/>
                      <wp:wrapNone/>
                      <wp:docPr id="18" name="右箭头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447627" flipV="1">
                                <a:off x="0" y="0"/>
                                <a:ext cx="127285" cy="83629"/>
                              </a:xfrm>
                              <a:prstGeom prst="rightArrow">
                                <a:avLst>
                                  <a:gd name="adj1" fmla="val 50000"/>
                                  <a:gd name="adj2" fmla="val 50221"/>
                                </a:avLst>
                              </a:prstGeom>
                              <a:solidFill>
                                <a:schemeClr val="bg1">
                                  <a:lumMod val="65000"/>
                                  <a:lumOff val="0"/>
                                </a:schemeClr>
                              </a:solidFill>
                              <a:ln>
                                <a:noFill/>
                              </a:ln>
                            </wps:spPr>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F19E8B" id="右箭头 18" o:spid="_x0000_s1026" type="#_x0000_t13" style="position:absolute;margin-left:60.9pt;margin-top:33.15pt;width:10pt;height:6.6pt;rotation:-4857995fd;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" adj="14473" fillcolor="#a5a5a5 [2092]" stroked="f">
                      <v:textbox style="layout-flow:vertical;mso-layout-flow-alt:bottom-to-top"/>
                    </v:shape>
                  </w:pict>
                </mc:Fallback>
              </mc:AlternateContent>
            </w:r>
            <w:r w:rsidR="00F471D0" w:rsidRPr="007E36D3">
              <w:rPr>
                <w:rFonts w:ascii="Arial" w:eastAsia="FNHDF G+ Univers LT Std" w:hAnsi="Arial" w:cs="Arial"/>
                <w:noProof/>
                <w:color w:val="000000" w:themeColor="text1"/>
                <w:sz w:val="11"/>
                <w:szCs w:val="13"/>
              </w:rPr>
              <w:drawing>
                <wp:inline distT="0" distB="0" distL="0" distR="0" wp14:anchorId="2F23380D" wp14:editId="0498ED8D">
                  <wp:extent cx="638136" cy="648000"/>
                  <wp:effectExtent l="0" t="0" r="0"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F5A+ceshitu-3-0415.wmf"/>
                          <pic:cNvPicPr/>
                        </pic:nvPicPr>
                        <pic:blipFill rotWithShape="1">
                          <a:blip r:embed="rId19"/>
                          <a:srcRect l="19792" t="23042" r="59834" b="36037"/>
                          <a:stretch/>
                        </pic:blipFill>
                        <pic:spPr bwMode="auto">
                          <a:xfrm>
                            <a:off x="0" y="0"/>
                            <a:ext cx="638136" cy="648000"/>
                          </a:xfrm>
                          <a:prstGeom prst="rect">
                            <a:avLst/>
                          </a:prstGeom>
                          <a:ln>
                            <a:noFill/>
                          </a:ln>
                          <a:extLst>
                            <a:ext uri="{53640926-AAD7-44D8-BBD7-CCE9431645EC}">
                              <a14:shadowObscured xmlns:a14="http://schemas.microsoft.com/office/drawing/2010/main"/>
                            </a:ext>
                          </a:extLst>
                        </pic:spPr>
                      </pic:pic>
                    </a:graphicData>
                  </a:graphic>
                </wp:inline>
              </w:drawing>
            </w:r>
          </w:p>
        </w:tc>
      </w:tr>
      <w:tr w:rsidR="000F547A" w:rsidRPr="007E36D3" w14:paraId="0A19B061" w14:textId="77777777" w:rsidTr="00190694">
        <w:trPr>
          <w:trHeight w:val="140"/>
        </w:trPr>
        <w:tc>
          <w:tcPr>
            <w:tcW w:w="1667" w:type="pct"/>
          </w:tcPr>
          <w:p w14:paraId="0E8ED92F" w14:textId="1F3DD40E" w:rsidR="000F547A" w:rsidRPr="007E36D3" w:rsidRDefault="000D6204" w:rsidP="00BA36B1">
            <w:pPr>
              <w:autoSpaceDE w:val="0"/>
              <w:autoSpaceDN w:val="0"/>
              <w:adjustRightInd w:val="0"/>
              <w:snapToGrid w:val="0"/>
              <w:spacing w:beforeLines="10" w:before="24" w:line="240" w:lineRule="auto"/>
              <w:jc w:val="left"/>
              <w:rPr>
                <w:rFonts w:ascii="Arial" w:hAnsi="Arial" w:cs="Arial"/>
                <w:kern w:val="0"/>
                <w:sz w:val="14"/>
                <w:szCs w:val="14"/>
              </w:rPr>
            </w:pPr>
            <w:r w:rsidRPr="007E36D3">
              <w:rPr>
                <w:rFonts w:ascii="Arial" w:eastAsia="FNHDF G+ Univers LT Std" w:hAnsi="Arial" w:cs="Arial"/>
                <w:color w:val="000000" w:themeColor="text1"/>
                <w:sz w:val="14"/>
                <w:szCs w:val="14"/>
              </w:rPr>
              <w:t xml:space="preserve">Undo and remove the upper headgear straps out of the </w:t>
            </w:r>
            <w:r w:rsidR="00A021DD" w:rsidRPr="007E36D3">
              <w:rPr>
                <w:rFonts w:ascii="Arial" w:eastAsia="FNHDF G+ Univers LT Std" w:hAnsi="Arial" w:cs="Arial"/>
                <w:color w:val="000000" w:themeColor="text1"/>
                <w:sz w:val="14"/>
                <w:szCs w:val="14"/>
              </w:rPr>
              <w:t xml:space="preserve">installation </w:t>
            </w:r>
            <w:r w:rsidRPr="007E36D3">
              <w:rPr>
                <w:rFonts w:ascii="Arial" w:eastAsia="FNHDF G+ Univers LT Std" w:hAnsi="Arial" w:cs="Arial"/>
                <w:color w:val="000000" w:themeColor="text1"/>
                <w:sz w:val="14"/>
                <w:szCs w:val="14"/>
              </w:rPr>
              <w:t>hole</w:t>
            </w:r>
            <w:r w:rsidR="00A021DD" w:rsidRPr="007E36D3">
              <w:rPr>
                <w:rFonts w:ascii="Arial" w:eastAsia="FNHDF G+ Univers LT Std" w:hAnsi="Arial" w:cs="Arial"/>
                <w:color w:val="000000" w:themeColor="text1"/>
                <w:sz w:val="14"/>
                <w:szCs w:val="14"/>
              </w:rPr>
              <w:t>s</w:t>
            </w:r>
            <w:r w:rsidRPr="007E36D3">
              <w:rPr>
                <w:rFonts w:ascii="Arial" w:eastAsia="FNHDF G+ Univers LT Std" w:hAnsi="Arial" w:cs="Arial"/>
                <w:color w:val="000000" w:themeColor="text1"/>
                <w:sz w:val="14"/>
                <w:szCs w:val="14"/>
              </w:rPr>
              <w:t xml:space="preserve"> on the </w:t>
            </w:r>
            <w:r w:rsidR="00A021DD" w:rsidRPr="007E36D3">
              <w:rPr>
                <w:rFonts w:ascii="Arial" w:eastAsia="FNHDF G+ Univers LT Std" w:hAnsi="Arial" w:cs="Arial"/>
                <w:color w:val="000000" w:themeColor="text1"/>
                <w:sz w:val="14"/>
                <w:szCs w:val="14"/>
              </w:rPr>
              <w:t>mask frame</w:t>
            </w:r>
            <w:r w:rsidRPr="007E36D3">
              <w:rPr>
                <w:rFonts w:ascii="Arial" w:eastAsia="FNHDF G+ Univers LT Std" w:hAnsi="Arial" w:cs="Arial"/>
                <w:color w:val="000000" w:themeColor="text1"/>
                <w:sz w:val="14"/>
                <w:szCs w:val="14"/>
              </w:rPr>
              <w:t>.</w:t>
            </w:r>
          </w:p>
        </w:tc>
        <w:tc>
          <w:tcPr>
            <w:tcW w:w="1667" w:type="pct"/>
          </w:tcPr>
          <w:p w14:paraId="192EABAE" w14:textId="21FCD536" w:rsidR="000F547A" w:rsidRPr="007E36D3" w:rsidRDefault="000D6204" w:rsidP="00BA36B1">
            <w:pPr>
              <w:autoSpaceDE w:val="0"/>
              <w:autoSpaceDN w:val="0"/>
              <w:adjustRightInd w:val="0"/>
              <w:snapToGrid w:val="0"/>
              <w:spacing w:beforeLines="10" w:before="24" w:line="240" w:lineRule="auto"/>
              <w:jc w:val="left"/>
              <w:rPr>
                <w:rFonts w:ascii="Arial" w:hAnsi="Arial" w:cs="Arial"/>
                <w:kern w:val="0"/>
                <w:sz w:val="14"/>
                <w:szCs w:val="14"/>
              </w:rPr>
            </w:pPr>
            <w:r w:rsidRPr="007E36D3">
              <w:rPr>
                <w:rFonts w:ascii="Arial" w:eastAsia="FNHDF G+ Univers LT Std" w:hAnsi="Arial" w:cs="Arial"/>
                <w:color w:val="000000" w:themeColor="text1"/>
                <w:sz w:val="14"/>
                <w:szCs w:val="14"/>
              </w:rPr>
              <w:t xml:space="preserve">Remove the </w:t>
            </w:r>
            <w:r w:rsidR="00A021DD" w:rsidRPr="007E36D3">
              <w:rPr>
                <w:rFonts w:ascii="Arial" w:eastAsia="FNHDF G+ Univers LT Std" w:hAnsi="Arial" w:cs="Arial"/>
                <w:color w:val="000000" w:themeColor="text1"/>
                <w:sz w:val="14"/>
                <w:szCs w:val="14"/>
              </w:rPr>
              <w:t>C</w:t>
            </w:r>
            <w:r w:rsidRPr="007E36D3">
              <w:rPr>
                <w:rFonts w:ascii="Arial" w:eastAsia="FNHDF G+ Univers LT Std" w:hAnsi="Arial" w:cs="Arial"/>
                <w:color w:val="000000" w:themeColor="text1"/>
                <w:sz w:val="14"/>
                <w:szCs w:val="14"/>
              </w:rPr>
              <w:t>ushion from the Frame assembly.</w:t>
            </w:r>
          </w:p>
        </w:tc>
        <w:tc>
          <w:tcPr>
            <w:tcW w:w="1667" w:type="pct"/>
          </w:tcPr>
          <w:p w14:paraId="2E7CF041" w14:textId="77777777" w:rsidR="000F547A" w:rsidRPr="007E36D3" w:rsidRDefault="000D6204" w:rsidP="00BA36B1">
            <w:pPr>
              <w:autoSpaceDE w:val="0"/>
              <w:autoSpaceDN w:val="0"/>
              <w:adjustRightInd w:val="0"/>
              <w:snapToGrid w:val="0"/>
              <w:spacing w:beforeLines="10" w:before="24" w:line="240" w:lineRule="auto"/>
              <w:jc w:val="left"/>
              <w:rPr>
                <w:rFonts w:ascii="Arial" w:eastAsia="FNHDF G+ Univers LT Std" w:hAnsi="Arial" w:cs="Arial"/>
                <w:color w:val="000000" w:themeColor="text1"/>
                <w:sz w:val="14"/>
                <w:szCs w:val="14"/>
              </w:rPr>
            </w:pPr>
            <w:r w:rsidRPr="007E36D3">
              <w:rPr>
                <w:rFonts w:ascii="Arial" w:eastAsia="FNHDF G+ Univers LT Std" w:hAnsi="Arial" w:cs="Arial"/>
                <w:color w:val="000000" w:themeColor="text1"/>
                <w:sz w:val="14"/>
                <w:szCs w:val="14"/>
              </w:rPr>
              <w:t xml:space="preserve">Remove the Swivel from the </w:t>
            </w:r>
            <w:r w:rsidR="00712797" w:rsidRPr="007E36D3">
              <w:rPr>
                <w:rFonts w:ascii="Arial" w:eastAsia="FNHDF G+ Univers LT Std" w:hAnsi="Arial" w:cs="Arial"/>
                <w:color w:val="000000" w:themeColor="text1"/>
                <w:sz w:val="14"/>
                <w:szCs w:val="14"/>
              </w:rPr>
              <w:t>Elbow</w:t>
            </w:r>
            <w:r w:rsidR="00190694" w:rsidRPr="007E36D3">
              <w:rPr>
                <w:rFonts w:ascii="Arial" w:eastAsia="FNHDF G+ Univers LT Std" w:hAnsi="Arial" w:cs="Arial"/>
                <w:color w:val="000000" w:themeColor="text1"/>
                <w:sz w:val="14"/>
                <w:szCs w:val="14"/>
              </w:rPr>
              <w:t>.</w:t>
            </w:r>
          </w:p>
        </w:tc>
      </w:tr>
    </w:tbl>
    <w:p w14:paraId="169026A6" w14:textId="77777777" w:rsidR="000F547A" w:rsidRPr="007E36D3" w:rsidRDefault="000D6204" w:rsidP="00BA36B1">
      <w:pPr>
        <w:pStyle w:val="Heading1"/>
        <w:adjustRightInd w:val="0"/>
        <w:snapToGrid w:val="0"/>
        <w:spacing w:beforeLines="50" w:before="120" w:afterLines="30" w:after="72" w:line="240" w:lineRule="auto"/>
        <w:rPr>
          <w:rFonts w:ascii="Arial" w:eastAsia="FNHDA A+ Univers LT Std" w:hAnsi="Arial" w:cs="Arial"/>
          <w:sz w:val="19"/>
          <w:szCs w:val="19"/>
          <w:lang w:val="x-none" w:eastAsia="x-none"/>
        </w:rPr>
      </w:pPr>
      <w:bookmarkStart w:id="16" w:name="_Toc439173587"/>
      <w:bookmarkStart w:id="17" w:name="_Toc441061387"/>
      <w:r w:rsidRPr="007E36D3">
        <w:rPr>
          <w:rFonts w:ascii="Arial" w:eastAsia="FNHDA A+ Univers LT Std" w:hAnsi="Arial" w:cs="Arial"/>
          <w:sz w:val="19"/>
          <w:szCs w:val="19"/>
          <w:lang w:val="x-none" w:eastAsia="x-none"/>
        </w:rPr>
        <w:t xml:space="preserve">Cleaning the </w:t>
      </w:r>
      <w:r w:rsidR="00190694" w:rsidRPr="007E36D3">
        <w:rPr>
          <w:rFonts w:ascii="Arial" w:eastAsia="FNHDA A+ Univers LT Std" w:hAnsi="Arial" w:cs="Arial"/>
          <w:sz w:val="19"/>
          <w:szCs w:val="19"/>
          <w:lang w:val="x-none" w:eastAsia="x-none"/>
        </w:rPr>
        <w:t>m</w:t>
      </w:r>
      <w:r w:rsidRPr="007E36D3">
        <w:rPr>
          <w:rFonts w:ascii="Arial" w:eastAsia="FNHDA A+ Univers LT Std" w:hAnsi="Arial" w:cs="Arial"/>
          <w:sz w:val="19"/>
          <w:szCs w:val="19"/>
          <w:lang w:val="x-none" w:eastAsia="x-none"/>
        </w:rPr>
        <w:t>ask</w:t>
      </w:r>
      <w:bookmarkEnd w:id="16"/>
      <w:bookmarkEnd w:id="17"/>
      <w:r w:rsidR="00712797" w:rsidRPr="007E36D3">
        <w:rPr>
          <w:rFonts w:ascii="Arial" w:eastAsia="FNHDA A+ Univers LT Std" w:hAnsi="Arial" w:cs="Arial"/>
          <w:sz w:val="19"/>
          <w:szCs w:val="19"/>
          <w:lang w:val="x-none" w:eastAsia="x-none"/>
        </w:rPr>
        <w:t xml:space="preserve"> </w:t>
      </w:r>
    </w:p>
    <w:p w14:paraId="332764A1" w14:textId="77777777" w:rsidR="000F547A" w:rsidRPr="007E36D3" w:rsidRDefault="000D6204" w:rsidP="00BA36B1">
      <w:pPr>
        <w:pStyle w:val="Default"/>
        <w:snapToGrid w:val="0"/>
        <w:spacing w:afterLines="10" w:after="24" w:line="240" w:lineRule="auto"/>
        <w:rPr>
          <w:rFonts w:ascii="Arial" w:eastAsia="FNHDF G+ Univers LT Std" w:hAnsi="Arial" w:cs="Arial"/>
          <w:b/>
          <w:color w:val="auto"/>
          <w:sz w:val="15"/>
          <w:szCs w:val="15"/>
        </w:rPr>
      </w:pPr>
      <w:r w:rsidRPr="007E36D3">
        <w:rPr>
          <w:rFonts w:ascii="Arial" w:eastAsia="FNHDF G+ Univers LT Std" w:hAnsi="Arial" w:cs="Arial"/>
          <w:b/>
          <w:i/>
          <w:color w:val="auto"/>
          <w:sz w:val="15"/>
          <w:szCs w:val="15"/>
        </w:rPr>
        <w:t>Notes:</w:t>
      </w:r>
    </w:p>
    <w:p w14:paraId="094C426B" w14:textId="77777777" w:rsidR="000F547A" w:rsidRPr="007E36D3" w:rsidRDefault="000D6204">
      <w:pPr>
        <w:pStyle w:val="Default"/>
        <w:numPr>
          <w:ilvl w:val="0"/>
          <w:numId w:val="2"/>
        </w:numPr>
        <w:snapToGrid w:val="0"/>
        <w:spacing w:line="240" w:lineRule="auto"/>
        <w:rPr>
          <w:rFonts w:ascii="Arial" w:eastAsia="FNHCP P+ Univers LT Std" w:hAnsi="Arial" w:cs="Arial"/>
          <w:i/>
          <w:color w:val="auto"/>
          <w:sz w:val="15"/>
          <w:szCs w:val="15"/>
        </w:rPr>
      </w:pPr>
      <w:r w:rsidRPr="007E36D3">
        <w:rPr>
          <w:rFonts w:ascii="Arial" w:eastAsia="FNHCP P+ Univers LT Std" w:hAnsi="Arial" w:cs="Arial"/>
          <w:i/>
          <w:color w:val="auto"/>
          <w:sz w:val="15"/>
          <w:szCs w:val="15"/>
        </w:rPr>
        <w:t xml:space="preserve">The mask and headgear can only be cleaned </w:t>
      </w:r>
      <w:r w:rsidR="00717141" w:rsidRPr="007E36D3">
        <w:rPr>
          <w:rFonts w:ascii="Arial" w:eastAsia="FNHCP P+ Univers LT Std" w:hAnsi="Arial" w:cs="Arial"/>
          <w:i/>
          <w:iCs/>
          <w:color w:val="auto"/>
          <w:sz w:val="15"/>
          <w:szCs w:val="15"/>
        </w:rPr>
        <w:t xml:space="preserve">by </w:t>
      </w:r>
      <w:bookmarkStart w:id="18" w:name="OLE_LINK45"/>
      <w:bookmarkStart w:id="19" w:name="OLE_LINK46"/>
      <w:r w:rsidR="00717141" w:rsidRPr="007E36D3">
        <w:rPr>
          <w:rFonts w:ascii="Arial" w:eastAsia="FNHCP P+ Univers LT Std" w:hAnsi="Arial" w:cs="Arial"/>
          <w:i/>
          <w:iCs/>
          <w:color w:val="auto"/>
          <w:sz w:val="15"/>
          <w:szCs w:val="15"/>
        </w:rPr>
        <w:t>washing</w:t>
      </w:r>
      <w:bookmarkEnd w:id="18"/>
      <w:bookmarkEnd w:id="19"/>
      <w:r w:rsidR="00717141" w:rsidRPr="007E36D3">
        <w:rPr>
          <w:rFonts w:ascii="Arial" w:eastAsia="FNHCP P+ Univers LT Std" w:hAnsi="Arial" w:cs="Arial"/>
          <w:i/>
          <w:iCs/>
          <w:color w:val="auto"/>
          <w:sz w:val="15"/>
          <w:szCs w:val="15"/>
        </w:rPr>
        <w:t xml:space="preserve"> by hand</w:t>
      </w:r>
      <w:r w:rsidRPr="007E36D3">
        <w:rPr>
          <w:rFonts w:ascii="Arial" w:eastAsia="FNHCP P+ Univers LT Std" w:hAnsi="Arial" w:cs="Arial"/>
          <w:i/>
          <w:color w:val="auto"/>
          <w:sz w:val="15"/>
          <w:szCs w:val="15"/>
        </w:rPr>
        <w:t>.</w:t>
      </w:r>
    </w:p>
    <w:p w14:paraId="4D9CB2C0" w14:textId="77777777" w:rsidR="000F547A" w:rsidRPr="007E36D3" w:rsidRDefault="000D6204">
      <w:pPr>
        <w:pStyle w:val="Default"/>
        <w:numPr>
          <w:ilvl w:val="0"/>
          <w:numId w:val="2"/>
        </w:numPr>
        <w:snapToGrid w:val="0"/>
        <w:spacing w:line="240" w:lineRule="auto"/>
        <w:rPr>
          <w:rFonts w:ascii="Arial" w:eastAsia="FNHCP P+ Univers LT Std" w:hAnsi="Arial" w:cs="Arial"/>
          <w:i/>
          <w:color w:val="auto"/>
          <w:sz w:val="15"/>
          <w:szCs w:val="15"/>
        </w:rPr>
      </w:pPr>
      <w:r w:rsidRPr="007E36D3">
        <w:rPr>
          <w:rFonts w:ascii="Arial" w:eastAsia="FNHCP P+ Univers LT Std" w:hAnsi="Arial" w:cs="Arial"/>
          <w:i/>
          <w:color w:val="auto"/>
          <w:sz w:val="15"/>
          <w:szCs w:val="15"/>
        </w:rPr>
        <w:t xml:space="preserve">The elbow assembly and the connector cannot be </w:t>
      </w:r>
      <w:r w:rsidR="00190694" w:rsidRPr="007E36D3">
        <w:rPr>
          <w:rFonts w:ascii="Arial" w:eastAsia="FNHCP P+ Univers LT Std" w:hAnsi="Arial" w:cs="Arial"/>
          <w:i/>
          <w:color w:val="auto"/>
          <w:sz w:val="15"/>
          <w:szCs w:val="15"/>
        </w:rPr>
        <w:t>disassembled</w:t>
      </w:r>
      <w:r w:rsidRPr="007E36D3">
        <w:rPr>
          <w:rFonts w:ascii="Arial" w:eastAsia="FNHCP P+ Univers LT Std" w:hAnsi="Arial" w:cs="Arial"/>
          <w:i/>
          <w:color w:val="auto"/>
          <w:sz w:val="15"/>
          <w:szCs w:val="15"/>
        </w:rPr>
        <w:t xml:space="preserve"> from the frame assembly for </w:t>
      </w:r>
      <w:r w:rsidR="00717141" w:rsidRPr="007E36D3">
        <w:rPr>
          <w:rFonts w:ascii="Arial" w:eastAsia="FNHCP P+ Univers LT Std" w:hAnsi="Arial" w:cs="Arial"/>
          <w:i/>
          <w:iCs/>
          <w:color w:val="auto"/>
          <w:sz w:val="15"/>
          <w:szCs w:val="15"/>
        </w:rPr>
        <w:t>washing</w:t>
      </w:r>
      <w:r w:rsidRPr="007E36D3">
        <w:rPr>
          <w:rFonts w:ascii="Arial" w:eastAsia="FNHCP P+ Univers LT Std" w:hAnsi="Arial" w:cs="Arial"/>
          <w:i/>
          <w:color w:val="auto"/>
          <w:sz w:val="15"/>
          <w:szCs w:val="15"/>
        </w:rPr>
        <w:t>.</w:t>
      </w:r>
    </w:p>
    <w:p w14:paraId="0F824C37" w14:textId="142D0FF9" w:rsidR="000F547A" w:rsidRPr="007E36D3" w:rsidRDefault="000D6204">
      <w:pPr>
        <w:pStyle w:val="Default"/>
        <w:numPr>
          <w:ilvl w:val="0"/>
          <w:numId w:val="2"/>
        </w:numPr>
        <w:snapToGrid w:val="0"/>
        <w:spacing w:line="240" w:lineRule="auto"/>
        <w:rPr>
          <w:rFonts w:ascii="Arial" w:eastAsia="FNHCP P+ Univers LT Std" w:hAnsi="Arial" w:cs="Arial"/>
          <w:i/>
          <w:color w:val="auto"/>
          <w:sz w:val="15"/>
          <w:szCs w:val="15"/>
        </w:rPr>
      </w:pPr>
      <w:r w:rsidRPr="007E36D3">
        <w:rPr>
          <w:rFonts w:ascii="Arial" w:eastAsia="FNHCP P+ Univers LT Std" w:hAnsi="Arial" w:cs="Arial"/>
          <w:i/>
          <w:color w:val="auto"/>
          <w:sz w:val="15"/>
          <w:szCs w:val="15"/>
        </w:rPr>
        <w:t xml:space="preserve">The elbow and the valve cannot be </w:t>
      </w:r>
      <w:r w:rsidR="00190694" w:rsidRPr="007E36D3">
        <w:rPr>
          <w:rFonts w:ascii="Arial" w:eastAsia="FNHCP P+ Univers LT Std" w:hAnsi="Arial" w:cs="Arial"/>
          <w:i/>
          <w:color w:val="auto"/>
          <w:sz w:val="15"/>
          <w:szCs w:val="15"/>
        </w:rPr>
        <w:t>disassembled</w:t>
      </w:r>
      <w:r w:rsidR="00A021DD" w:rsidRPr="007E36D3">
        <w:rPr>
          <w:rFonts w:ascii="Arial" w:eastAsia="FNHCP P+ Univers LT Std" w:hAnsi="Arial" w:cs="Arial"/>
          <w:i/>
          <w:color w:val="auto"/>
          <w:sz w:val="15"/>
          <w:szCs w:val="15"/>
        </w:rPr>
        <w:t xml:space="preserve"> from the elbow assembly</w:t>
      </w:r>
      <w:r w:rsidRPr="007E36D3">
        <w:rPr>
          <w:rFonts w:ascii="Arial" w:eastAsia="FNHCP P+ Univers LT Std" w:hAnsi="Arial" w:cs="Arial"/>
          <w:i/>
          <w:color w:val="auto"/>
          <w:sz w:val="15"/>
          <w:szCs w:val="15"/>
        </w:rPr>
        <w:t xml:space="preserve"> f</w:t>
      </w:r>
      <w:r w:rsidR="00712797" w:rsidRPr="007E36D3">
        <w:rPr>
          <w:rFonts w:ascii="Arial" w:eastAsia="FNHCP P+ Univers LT Std" w:hAnsi="Arial" w:cs="Arial"/>
          <w:i/>
          <w:color w:val="auto"/>
          <w:sz w:val="15"/>
          <w:szCs w:val="15"/>
        </w:rPr>
        <w:t xml:space="preserve">or </w:t>
      </w:r>
      <w:r w:rsidR="00717141" w:rsidRPr="007E36D3">
        <w:rPr>
          <w:rFonts w:ascii="Arial" w:eastAsia="FNHCP P+ Univers LT Std" w:hAnsi="Arial" w:cs="Arial"/>
          <w:i/>
          <w:iCs/>
          <w:color w:val="auto"/>
          <w:sz w:val="15"/>
          <w:szCs w:val="15"/>
        </w:rPr>
        <w:t>washing</w:t>
      </w:r>
      <w:r w:rsidRPr="007E36D3">
        <w:rPr>
          <w:rFonts w:ascii="Arial" w:eastAsia="FNHCP P+ Univers LT Std" w:hAnsi="Arial" w:cs="Arial"/>
          <w:i/>
          <w:color w:val="auto"/>
          <w:sz w:val="15"/>
          <w:szCs w:val="15"/>
        </w:rPr>
        <w:t>.</w:t>
      </w:r>
    </w:p>
    <w:p w14:paraId="1FCA7F7A" w14:textId="64848CEF" w:rsidR="00A021DD" w:rsidRPr="007E36D3" w:rsidRDefault="00A021DD">
      <w:pPr>
        <w:pStyle w:val="Default"/>
        <w:numPr>
          <w:ilvl w:val="0"/>
          <w:numId w:val="2"/>
        </w:numPr>
        <w:snapToGrid w:val="0"/>
        <w:spacing w:line="240" w:lineRule="auto"/>
        <w:rPr>
          <w:rFonts w:ascii="Arial" w:eastAsia="FNHCP P+ Univers LT Std" w:hAnsi="Arial" w:cs="Arial"/>
          <w:i/>
          <w:color w:val="auto"/>
          <w:sz w:val="15"/>
          <w:szCs w:val="15"/>
        </w:rPr>
      </w:pPr>
      <w:r w:rsidRPr="007E36D3">
        <w:rPr>
          <w:rFonts w:ascii="Arial" w:eastAsia="FNHCP P+ Univers LT Std" w:hAnsi="Arial" w:cs="Arial"/>
          <w:i/>
          <w:color w:val="auto"/>
          <w:sz w:val="15"/>
          <w:szCs w:val="15"/>
        </w:rPr>
        <w:t xml:space="preserve">Wash the headgear before first-time use. The </w:t>
      </w:r>
      <w:r w:rsidR="0062713D" w:rsidRPr="007E36D3">
        <w:rPr>
          <w:rFonts w:ascii="Arial" w:eastAsia="FNHCP P+ Univers LT Std" w:hAnsi="Arial" w:cs="Arial"/>
          <w:i/>
          <w:color w:val="auto"/>
          <w:sz w:val="15"/>
          <w:szCs w:val="15"/>
        </w:rPr>
        <w:t xml:space="preserve">headgear </w:t>
      </w:r>
      <w:r w:rsidRPr="007E36D3">
        <w:rPr>
          <w:rFonts w:ascii="Arial" w:eastAsia="FNHCP P+ Univers LT Std" w:hAnsi="Arial" w:cs="Arial"/>
          <w:i/>
          <w:color w:val="auto"/>
          <w:sz w:val="15"/>
          <w:szCs w:val="15"/>
        </w:rPr>
        <w:t>may fade slightly, which is normal.</w:t>
      </w:r>
    </w:p>
    <w:p w14:paraId="4C1F920D" w14:textId="77777777" w:rsidR="00410D44" w:rsidRPr="007E36D3" w:rsidRDefault="00410D44" w:rsidP="00410D44">
      <w:pPr>
        <w:pStyle w:val="Default"/>
        <w:tabs>
          <w:tab w:val="left" w:pos="288"/>
        </w:tabs>
        <w:snapToGrid w:val="0"/>
        <w:spacing w:line="240" w:lineRule="auto"/>
        <w:rPr>
          <w:rFonts w:ascii="Arial" w:eastAsia="FNHCP P+ Univers LT Std" w:hAnsi="Arial" w:cs="Arial"/>
          <w:i/>
          <w:color w:val="auto"/>
          <w:sz w:val="15"/>
          <w:szCs w:val="15"/>
        </w:rPr>
      </w:pPr>
    </w:p>
    <w:p w14:paraId="14B29301" w14:textId="4B11F36F" w:rsidR="000F547A" w:rsidRPr="007E36D3" w:rsidRDefault="00033247" w:rsidP="00C02EA6">
      <w:pPr>
        <w:pStyle w:val="Default"/>
        <w:snapToGrid w:val="0"/>
        <w:spacing w:line="240" w:lineRule="auto"/>
        <w:rPr>
          <w:rFonts w:ascii="Arial" w:eastAsia="FNHCP P+ Univers LT Std" w:hAnsi="Arial" w:cs="Arial"/>
          <w:color w:val="auto"/>
          <w:sz w:val="18"/>
          <w:szCs w:val="22"/>
        </w:rPr>
      </w:pPr>
      <w:r>
        <w:rPr>
          <w:rFonts w:ascii="Arial" w:hAnsi="Arial" w:cs="Arial"/>
          <w:noProof/>
        </w:rPr>
        <w:drawing>
          <wp:inline distT="0" distB="0" distL="0" distR="0" wp14:anchorId="192B8C55" wp14:editId="672D2C86">
            <wp:extent cx="167005" cy="151130"/>
            <wp:effectExtent l="0" t="0" r="4445" b="1270"/>
            <wp:docPr id="6803556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005" cy="151130"/>
                    </a:xfrm>
                    <a:prstGeom prst="rect">
                      <a:avLst/>
                    </a:prstGeom>
                    <a:noFill/>
                    <a:ln>
                      <a:noFill/>
                    </a:ln>
                  </pic:spPr>
                </pic:pic>
              </a:graphicData>
            </a:graphic>
          </wp:inline>
        </w:drawing>
      </w:r>
      <w:r w:rsidR="000D6204" w:rsidRPr="007E36D3">
        <w:rPr>
          <w:rFonts w:ascii="Arial" w:eastAsia="FNHCP P+ Univers LT Std" w:hAnsi="Arial" w:cs="Arial"/>
          <w:sz w:val="26"/>
        </w:rPr>
        <w:t xml:space="preserve"> </w:t>
      </w:r>
      <w:r w:rsidR="000D6204" w:rsidRPr="007E36D3">
        <w:rPr>
          <w:rFonts w:ascii="Arial" w:hAnsi="Arial" w:cs="Arial"/>
          <w:b/>
          <w:sz w:val="16"/>
          <w:szCs w:val="16"/>
        </w:rPr>
        <w:t>CAUTIONS</w:t>
      </w:r>
    </w:p>
    <w:p w14:paraId="21BE499C" w14:textId="77777777" w:rsidR="000F547A" w:rsidRPr="007E36D3" w:rsidRDefault="00190694" w:rsidP="00717141">
      <w:pPr>
        <w:pStyle w:val="Default"/>
        <w:numPr>
          <w:ilvl w:val="0"/>
          <w:numId w:val="2"/>
        </w:numPr>
        <w:tabs>
          <w:tab w:val="num" w:pos="288"/>
        </w:tabs>
        <w:snapToGrid w:val="0"/>
        <w:spacing w:line="240" w:lineRule="auto"/>
        <w:rPr>
          <w:rFonts w:ascii="Arial" w:eastAsia="FNHCP P+ Univers LT Std" w:hAnsi="Arial" w:cs="Arial"/>
          <w:color w:val="auto"/>
          <w:sz w:val="15"/>
          <w:szCs w:val="15"/>
        </w:rPr>
      </w:pPr>
      <w:r w:rsidRPr="007E36D3">
        <w:rPr>
          <w:rFonts w:ascii="Arial" w:eastAsia="FNHCP P+ Univers LT Std" w:hAnsi="Arial" w:cs="Arial"/>
          <w:color w:val="auto"/>
          <w:sz w:val="15"/>
          <w:szCs w:val="15"/>
        </w:rPr>
        <w:t>Do not use solutions containing bleach, chlorine, alcohol, aromatics, moisturizers, antibacterial agents, or scented oils to clean any part of the mask. These solutions may cause damage and reduce the life of the product.</w:t>
      </w:r>
    </w:p>
    <w:p w14:paraId="1C1A9AA6" w14:textId="77777777" w:rsidR="000F547A" w:rsidRPr="007E36D3" w:rsidRDefault="000D6204" w:rsidP="00717141">
      <w:pPr>
        <w:pStyle w:val="Default"/>
        <w:numPr>
          <w:ilvl w:val="0"/>
          <w:numId w:val="2"/>
        </w:numPr>
        <w:tabs>
          <w:tab w:val="num" w:pos="288"/>
        </w:tabs>
        <w:snapToGrid w:val="0"/>
        <w:spacing w:line="240" w:lineRule="auto"/>
        <w:rPr>
          <w:rFonts w:ascii="Arial" w:eastAsia="FNHCP P+ Univers LT Std" w:hAnsi="Arial" w:cs="Arial"/>
          <w:color w:val="auto"/>
          <w:sz w:val="15"/>
          <w:szCs w:val="15"/>
        </w:rPr>
      </w:pPr>
      <w:r w:rsidRPr="007E36D3">
        <w:rPr>
          <w:rFonts w:ascii="Arial" w:eastAsia="FNHCP P+ Univers LT Std" w:hAnsi="Arial" w:cs="Arial"/>
          <w:color w:val="auto"/>
          <w:sz w:val="15"/>
          <w:szCs w:val="15"/>
        </w:rPr>
        <w:t xml:space="preserve">Exposing any part of the mask to direct sunlight or heat may cause deterioration. </w:t>
      </w:r>
    </w:p>
    <w:p w14:paraId="43AB95E4" w14:textId="77777777" w:rsidR="000F547A" w:rsidRPr="007E36D3" w:rsidRDefault="00190694" w:rsidP="00717141">
      <w:pPr>
        <w:pStyle w:val="Default"/>
        <w:numPr>
          <w:ilvl w:val="0"/>
          <w:numId w:val="2"/>
        </w:numPr>
        <w:tabs>
          <w:tab w:val="num" w:pos="288"/>
        </w:tabs>
        <w:snapToGrid w:val="0"/>
        <w:spacing w:line="240" w:lineRule="auto"/>
        <w:rPr>
          <w:rFonts w:ascii="Arial" w:eastAsia="FNHCP P+ Univers LT Std" w:hAnsi="Arial" w:cs="Arial"/>
          <w:color w:val="auto"/>
          <w:sz w:val="15"/>
          <w:szCs w:val="15"/>
        </w:rPr>
      </w:pPr>
      <w:r w:rsidRPr="007E36D3">
        <w:rPr>
          <w:rFonts w:ascii="Arial" w:eastAsia="FNHCP P+ Univers LT Std" w:hAnsi="Arial" w:cs="Arial"/>
          <w:color w:val="auto"/>
          <w:sz w:val="15"/>
          <w:szCs w:val="15"/>
        </w:rPr>
        <w:t>If any visible deterioration of a component is apparent (cracking, crazing, tears, etc.), the component sh</w:t>
      </w:r>
      <w:r w:rsidR="004A18C1" w:rsidRPr="007E36D3">
        <w:rPr>
          <w:rFonts w:ascii="Arial" w:eastAsia="FNHCP P+ Univers LT Std" w:hAnsi="Arial" w:cs="Arial"/>
          <w:color w:val="auto"/>
          <w:sz w:val="15"/>
          <w:szCs w:val="15"/>
        </w:rPr>
        <w:t>ould be discarded and replaced.</w:t>
      </w:r>
    </w:p>
    <w:p w14:paraId="28A21F86" w14:textId="77777777" w:rsidR="00BF600F" w:rsidRPr="007E36D3" w:rsidRDefault="00BF600F" w:rsidP="00E03F56">
      <w:pPr>
        <w:pStyle w:val="Default"/>
        <w:snapToGrid w:val="0"/>
        <w:spacing w:beforeLines="30" w:before="72" w:afterLines="10" w:after="24" w:line="240" w:lineRule="auto"/>
        <w:rPr>
          <w:rFonts w:ascii="Arial" w:eastAsia="FNHDF G+ Univers LT Std" w:hAnsi="Arial" w:cs="Arial"/>
          <w:color w:val="auto"/>
          <w:sz w:val="16"/>
          <w:szCs w:val="16"/>
        </w:rPr>
      </w:pPr>
      <w:bookmarkStart w:id="20" w:name="_Toc441061389"/>
      <w:bookmarkStart w:id="21" w:name="_Toc439173589"/>
      <w:r w:rsidRPr="007E36D3">
        <w:rPr>
          <w:rFonts w:ascii="Arial" w:eastAsia="FNHDB C+ Univers LT Std" w:hAnsi="Arial" w:cs="Arial"/>
          <w:b/>
          <w:bCs/>
          <w:color w:val="auto"/>
          <w:sz w:val="16"/>
          <w:szCs w:val="16"/>
          <w:shd w:val="pct10" w:color="auto" w:fill="FFFFFF"/>
        </w:rPr>
        <w:t xml:space="preserve">Daily / After </w:t>
      </w:r>
      <w:r w:rsidR="004A18C1" w:rsidRPr="007E36D3">
        <w:rPr>
          <w:rFonts w:ascii="Arial" w:eastAsia="FNHDB C+ Univers LT Std" w:hAnsi="Arial" w:cs="Arial"/>
          <w:b/>
          <w:bCs/>
          <w:color w:val="auto"/>
          <w:sz w:val="16"/>
          <w:szCs w:val="16"/>
          <w:shd w:val="pct10" w:color="auto" w:fill="FFFFFF"/>
        </w:rPr>
        <w:t>each use</w:t>
      </w:r>
      <w:r w:rsidRPr="007E36D3">
        <w:rPr>
          <w:rFonts w:ascii="Arial" w:eastAsia="FNHDB C+ Univers LT Std" w:hAnsi="Arial" w:cs="Arial"/>
          <w:b/>
          <w:bCs/>
          <w:color w:val="auto"/>
          <w:sz w:val="16"/>
          <w:szCs w:val="16"/>
          <w:shd w:val="pct10" w:color="auto" w:fill="FFFFFF"/>
        </w:rPr>
        <w:t xml:space="preserve">              </w:t>
      </w:r>
      <w:r w:rsidR="004A18C1" w:rsidRPr="007E36D3">
        <w:rPr>
          <w:rFonts w:ascii="Arial" w:eastAsia="FNHDB C+ Univers LT Std" w:hAnsi="Arial" w:cs="Arial"/>
          <w:b/>
          <w:bCs/>
          <w:color w:val="auto"/>
          <w:sz w:val="16"/>
          <w:szCs w:val="16"/>
          <w:shd w:val="pct10" w:color="auto" w:fill="FFFFFF"/>
        </w:rPr>
        <w:t xml:space="preserve"> </w:t>
      </w:r>
      <w:r w:rsidRPr="007E36D3">
        <w:rPr>
          <w:rFonts w:ascii="Arial" w:eastAsia="FNHDB C+ Univers LT Std" w:hAnsi="Arial" w:cs="Arial"/>
          <w:b/>
          <w:bCs/>
          <w:color w:val="auto"/>
          <w:sz w:val="16"/>
          <w:szCs w:val="16"/>
          <w:shd w:val="pct10" w:color="auto" w:fill="FFFFFF"/>
        </w:rPr>
        <w:t xml:space="preserve">                              </w:t>
      </w:r>
    </w:p>
    <w:p w14:paraId="6EA02D65" w14:textId="77777777" w:rsidR="00BF600F" w:rsidRPr="007E36D3" w:rsidRDefault="00BF600F" w:rsidP="00BF600F">
      <w:pPr>
        <w:pStyle w:val="Default"/>
        <w:numPr>
          <w:ilvl w:val="0"/>
          <w:numId w:val="2"/>
        </w:numPr>
        <w:tabs>
          <w:tab w:val="num" w:pos="288"/>
        </w:tabs>
        <w:snapToGrid w:val="0"/>
        <w:spacing w:line="240" w:lineRule="auto"/>
        <w:rPr>
          <w:rFonts w:ascii="Arial" w:eastAsia="FNHCP P+ Univers LT Std" w:hAnsi="Arial" w:cs="Arial"/>
          <w:color w:val="auto"/>
          <w:sz w:val="15"/>
          <w:szCs w:val="15"/>
        </w:rPr>
      </w:pPr>
      <w:r w:rsidRPr="007E36D3">
        <w:rPr>
          <w:rFonts w:ascii="Arial" w:eastAsia="FNHCP P+ Univers LT Std" w:hAnsi="Arial" w:cs="Arial"/>
          <w:color w:val="auto"/>
          <w:sz w:val="15"/>
          <w:szCs w:val="15"/>
        </w:rPr>
        <w:t>Disassemble the mask components according to the disassembly instructions.</w:t>
      </w:r>
    </w:p>
    <w:p w14:paraId="11FA741B" w14:textId="1B35D995" w:rsidR="00BF600F" w:rsidRPr="007E36D3" w:rsidRDefault="00BF600F" w:rsidP="00BF600F">
      <w:pPr>
        <w:pStyle w:val="Default"/>
        <w:numPr>
          <w:ilvl w:val="0"/>
          <w:numId w:val="2"/>
        </w:numPr>
        <w:tabs>
          <w:tab w:val="num" w:pos="288"/>
        </w:tabs>
        <w:snapToGrid w:val="0"/>
        <w:spacing w:line="240" w:lineRule="auto"/>
        <w:rPr>
          <w:rFonts w:ascii="Arial" w:eastAsia="FNHCP P+ Univers LT Std" w:hAnsi="Arial" w:cs="Arial"/>
          <w:color w:val="auto"/>
          <w:sz w:val="15"/>
          <w:szCs w:val="15"/>
        </w:rPr>
      </w:pPr>
      <w:r w:rsidRPr="007E36D3">
        <w:rPr>
          <w:rFonts w:ascii="Arial" w:eastAsia="FNHCP P+ Univers LT Std" w:hAnsi="Arial" w:cs="Arial"/>
          <w:color w:val="auto"/>
          <w:sz w:val="15"/>
          <w:szCs w:val="15"/>
        </w:rPr>
        <w:t>Thoroughly clean the separated mask components (excluding headgear) by gently rubbing in warm water (approx. 86°F/30°C) using mild, unscented liquid dish detergent for up to 10 minutes.</w:t>
      </w:r>
    </w:p>
    <w:p w14:paraId="5044DF63" w14:textId="1720607E" w:rsidR="00BF600F" w:rsidRPr="007E36D3" w:rsidRDefault="00BF600F" w:rsidP="00BF600F">
      <w:pPr>
        <w:pStyle w:val="Default"/>
        <w:numPr>
          <w:ilvl w:val="0"/>
          <w:numId w:val="2"/>
        </w:numPr>
        <w:tabs>
          <w:tab w:val="num" w:pos="288"/>
        </w:tabs>
        <w:snapToGrid w:val="0"/>
        <w:spacing w:line="240" w:lineRule="auto"/>
        <w:rPr>
          <w:rFonts w:ascii="Arial" w:eastAsia="FNHCP P+ Univers LT Std" w:hAnsi="Arial" w:cs="Arial"/>
          <w:color w:val="auto"/>
          <w:sz w:val="15"/>
          <w:szCs w:val="15"/>
        </w:rPr>
      </w:pPr>
      <w:r w:rsidRPr="007E36D3">
        <w:rPr>
          <w:rFonts w:ascii="Arial" w:eastAsia="FNHCP P+ Univers LT Std" w:hAnsi="Arial" w:cs="Arial"/>
          <w:color w:val="auto"/>
          <w:sz w:val="15"/>
          <w:szCs w:val="15"/>
        </w:rPr>
        <w:t>Use a soft bristle brush to clean the vent</w:t>
      </w:r>
      <w:r w:rsidR="00AC466A" w:rsidRPr="007E36D3">
        <w:rPr>
          <w:rFonts w:ascii="Arial" w:eastAsia="FNHCP P+ Univers LT Std" w:hAnsi="Arial" w:cs="Arial"/>
          <w:color w:val="auto"/>
          <w:sz w:val="15"/>
          <w:szCs w:val="15"/>
        </w:rPr>
        <w:t xml:space="preserve"> holes</w:t>
      </w:r>
      <w:r w:rsidRPr="007E36D3">
        <w:rPr>
          <w:rFonts w:ascii="Arial" w:eastAsia="FNHCP P+ Univers LT Std" w:hAnsi="Arial" w:cs="Arial"/>
          <w:color w:val="auto"/>
          <w:sz w:val="15"/>
          <w:szCs w:val="15"/>
        </w:rPr>
        <w:t>.</w:t>
      </w:r>
    </w:p>
    <w:p w14:paraId="7D3ABFEA" w14:textId="77777777" w:rsidR="00BF600F" w:rsidRPr="007E36D3" w:rsidRDefault="00BF600F" w:rsidP="00BF600F">
      <w:pPr>
        <w:pStyle w:val="Default"/>
        <w:numPr>
          <w:ilvl w:val="0"/>
          <w:numId w:val="2"/>
        </w:numPr>
        <w:tabs>
          <w:tab w:val="num" w:pos="288"/>
        </w:tabs>
        <w:snapToGrid w:val="0"/>
        <w:spacing w:line="240" w:lineRule="auto"/>
        <w:rPr>
          <w:rFonts w:ascii="Arial" w:eastAsia="FNHCP P+ Univers LT Std" w:hAnsi="Arial" w:cs="Arial"/>
          <w:color w:val="auto"/>
          <w:sz w:val="15"/>
          <w:szCs w:val="15"/>
        </w:rPr>
      </w:pPr>
      <w:r w:rsidRPr="007E36D3">
        <w:rPr>
          <w:rFonts w:ascii="Arial" w:eastAsia="FNHCP P+ Univers LT Std" w:hAnsi="Arial" w:cs="Arial"/>
          <w:color w:val="auto"/>
          <w:sz w:val="15"/>
          <w:szCs w:val="15"/>
        </w:rPr>
        <w:t>Rinse all components well with drinking quality water and allow them to air dry out of direct sunlight.</w:t>
      </w:r>
    </w:p>
    <w:p w14:paraId="51E163E0" w14:textId="77777777" w:rsidR="00BF600F" w:rsidRPr="007E36D3" w:rsidRDefault="00BF600F" w:rsidP="00BF600F">
      <w:pPr>
        <w:pStyle w:val="Default"/>
        <w:numPr>
          <w:ilvl w:val="0"/>
          <w:numId w:val="2"/>
        </w:numPr>
        <w:tabs>
          <w:tab w:val="num" w:pos="288"/>
        </w:tabs>
        <w:snapToGrid w:val="0"/>
        <w:spacing w:line="240" w:lineRule="auto"/>
        <w:rPr>
          <w:rFonts w:ascii="Arial" w:eastAsia="FNHCP P+ Univers LT Std" w:hAnsi="Arial" w:cs="Arial"/>
          <w:color w:val="auto"/>
          <w:sz w:val="15"/>
          <w:szCs w:val="15"/>
        </w:rPr>
      </w:pPr>
      <w:r w:rsidRPr="007E36D3">
        <w:rPr>
          <w:rFonts w:ascii="Arial" w:eastAsia="FNHCP P+ Univers LT Std" w:hAnsi="Arial" w:cs="Arial"/>
          <w:color w:val="auto"/>
          <w:sz w:val="15"/>
          <w:szCs w:val="15"/>
        </w:rPr>
        <w:t>When all components are dry, reassemble the mask according to the reassembly instructions.</w:t>
      </w:r>
    </w:p>
    <w:p w14:paraId="4EC1698E" w14:textId="77777777" w:rsidR="00BF600F" w:rsidRPr="007E36D3" w:rsidRDefault="00BF600F" w:rsidP="00BA36B1">
      <w:pPr>
        <w:pStyle w:val="Default"/>
        <w:snapToGrid w:val="0"/>
        <w:spacing w:beforeLines="30" w:before="72" w:afterLines="10" w:after="24" w:line="240" w:lineRule="auto"/>
        <w:rPr>
          <w:rFonts w:ascii="Arial" w:eastAsia="FNHDF G+ Univers LT Std" w:hAnsi="Arial" w:cs="Arial"/>
          <w:color w:val="auto"/>
          <w:sz w:val="16"/>
          <w:szCs w:val="16"/>
        </w:rPr>
      </w:pPr>
      <w:r w:rsidRPr="007E36D3">
        <w:rPr>
          <w:rFonts w:ascii="Arial" w:eastAsia="FNHDB C+ Univers LT Std" w:hAnsi="Arial" w:cs="Arial"/>
          <w:b/>
          <w:bCs/>
          <w:color w:val="auto"/>
          <w:sz w:val="16"/>
          <w:szCs w:val="16"/>
          <w:shd w:val="pct10" w:color="auto" w:fill="FFFFFF"/>
        </w:rPr>
        <w:t xml:space="preserve">Weekly                    </w:t>
      </w:r>
      <w:r w:rsidR="004A18C1" w:rsidRPr="007E36D3">
        <w:rPr>
          <w:rFonts w:ascii="Arial" w:eastAsia="FNHDB C+ Univers LT Std" w:hAnsi="Arial" w:cs="Arial"/>
          <w:b/>
          <w:bCs/>
          <w:color w:val="auto"/>
          <w:sz w:val="16"/>
          <w:szCs w:val="16"/>
          <w:shd w:val="pct10" w:color="auto" w:fill="FFFFFF"/>
        </w:rPr>
        <w:t xml:space="preserve"> </w:t>
      </w:r>
      <w:r w:rsidRPr="007E36D3">
        <w:rPr>
          <w:rFonts w:ascii="Arial" w:eastAsia="FNHDB C+ Univers LT Std" w:hAnsi="Arial" w:cs="Arial"/>
          <w:b/>
          <w:bCs/>
          <w:color w:val="auto"/>
          <w:sz w:val="16"/>
          <w:szCs w:val="16"/>
          <w:shd w:val="pct10" w:color="auto" w:fill="FFFFFF"/>
        </w:rPr>
        <w:t xml:space="preserve">                                     </w:t>
      </w:r>
    </w:p>
    <w:p w14:paraId="6CFB5CFA" w14:textId="31D6B2CB" w:rsidR="00BF600F" w:rsidRPr="007E36D3" w:rsidRDefault="00BF600F" w:rsidP="00E16E61">
      <w:pPr>
        <w:pStyle w:val="CM8"/>
        <w:snapToGrid w:val="0"/>
        <w:spacing w:line="240" w:lineRule="auto"/>
        <w:rPr>
          <w:rFonts w:ascii="Arial" w:eastAsia="FNHCP P+ Univers LT Std" w:hAnsi="Arial" w:cs="Arial"/>
          <w:sz w:val="15"/>
          <w:szCs w:val="15"/>
        </w:rPr>
      </w:pPr>
      <w:r w:rsidRPr="007E36D3">
        <w:rPr>
          <w:rFonts w:ascii="Arial" w:eastAsia="FNHCP P+ Univers LT Std" w:hAnsi="Arial" w:cs="Arial"/>
          <w:sz w:val="15"/>
          <w:szCs w:val="15"/>
        </w:rPr>
        <w:t>Hand wash the headgear and all components in warm (approx. 86°F/30°C), mild, unscented liquid dish detergent for up to 10 minutes. Rinse the components well with drinking quality water and allow them to air dry out of direct sunlight before reassembling.</w:t>
      </w:r>
    </w:p>
    <w:p w14:paraId="022ACE59" w14:textId="77777777" w:rsidR="000F547A" w:rsidRPr="007E36D3" w:rsidRDefault="000D6204" w:rsidP="00BA36B1">
      <w:pPr>
        <w:pStyle w:val="Heading1"/>
        <w:adjustRightInd w:val="0"/>
        <w:snapToGrid w:val="0"/>
        <w:spacing w:beforeLines="50" w:before="120" w:afterLines="30" w:after="72" w:line="240" w:lineRule="auto"/>
        <w:rPr>
          <w:rFonts w:ascii="Arial" w:eastAsia="FNHDA A+ Univers LT Std" w:hAnsi="Arial" w:cs="Arial"/>
          <w:sz w:val="19"/>
          <w:szCs w:val="19"/>
          <w:lang w:val="x-none" w:eastAsia="x-none"/>
        </w:rPr>
      </w:pPr>
      <w:r w:rsidRPr="007E36D3">
        <w:rPr>
          <w:rFonts w:ascii="Arial" w:eastAsia="FNHDA A+ Univers LT Std" w:hAnsi="Arial" w:cs="Arial"/>
          <w:sz w:val="19"/>
          <w:szCs w:val="19"/>
          <w:lang w:val="x-none" w:eastAsia="x-none"/>
        </w:rPr>
        <w:t xml:space="preserve">Reassembling the </w:t>
      </w:r>
      <w:r w:rsidR="00190694" w:rsidRPr="007E36D3">
        <w:rPr>
          <w:rFonts w:ascii="Arial" w:eastAsia="FNHDA A+ Univers LT Std" w:hAnsi="Arial" w:cs="Arial"/>
          <w:sz w:val="19"/>
          <w:szCs w:val="19"/>
          <w:lang w:val="x-none" w:eastAsia="x-none"/>
        </w:rPr>
        <w:t>m</w:t>
      </w:r>
      <w:r w:rsidRPr="007E36D3">
        <w:rPr>
          <w:rFonts w:ascii="Arial" w:eastAsia="FNHDA A+ Univers LT Std" w:hAnsi="Arial" w:cs="Arial"/>
          <w:sz w:val="19"/>
          <w:szCs w:val="19"/>
          <w:lang w:val="x-none" w:eastAsia="x-none"/>
        </w:rPr>
        <w:t>ask</w:t>
      </w:r>
      <w:bookmarkEnd w:id="20"/>
      <w:bookmarkEnd w:id="21"/>
    </w:p>
    <w:tbl>
      <w:tblPr>
        <w:tblW w:w="4895" w:type="pct"/>
        <w:tblLayout w:type="fixed"/>
        <w:tblLook w:val="04A0" w:firstRow="1" w:lastRow="0" w:firstColumn="1" w:lastColumn="0" w:noHBand="0" w:noVBand="1"/>
      </w:tblPr>
      <w:tblGrid>
        <w:gridCol w:w="1736"/>
        <w:gridCol w:w="1632"/>
        <w:gridCol w:w="1632"/>
      </w:tblGrid>
      <w:tr w:rsidR="000F547A" w:rsidRPr="007E36D3" w14:paraId="3D99FE4D" w14:textId="77777777">
        <w:trPr>
          <w:trHeight w:val="641"/>
        </w:trPr>
        <w:tc>
          <w:tcPr>
            <w:tcW w:w="1736" w:type="pct"/>
          </w:tcPr>
          <w:p w14:paraId="3F3AD29F" w14:textId="77777777" w:rsidR="000F547A" w:rsidRPr="007E36D3" w:rsidRDefault="000D6204" w:rsidP="00190694">
            <w:pPr>
              <w:adjustRightInd w:val="0"/>
              <w:snapToGrid w:val="0"/>
              <w:spacing w:line="240" w:lineRule="auto"/>
              <w:jc w:val="left"/>
              <w:rPr>
                <w:rFonts w:ascii="Arial" w:hAnsi="Arial" w:cs="Arial"/>
                <w:sz w:val="14"/>
                <w:szCs w:val="14"/>
              </w:rPr>
            </w:pPr>
            <w:r w:rsidRPr="007E36D3">
              <w:rPr>
                <w:rFonts w:ascii="Arial" w:hAnsi="Arial" w:cs="Arial"/>
                <w:sz w:val="14"/>
                <w:szCs w:val="14"/>
              </w:rPr>
              <w:t>1</w:t>
            </w:r>
          </w:p>
          <w:p w14:paraId="4EAEF0A2" w14:textId="4E480493" w:rsidR="000F547A" w:rsidRPr="007E36D3" w:rsidRDefault="000D6204" w:rsidP="00190694">
            <w:pPr>
              <w:adjustRightInd w:val="0"/>
              <w:snapToGrid w:val="0"/>
              <w:spacing w:line="240" w:lineRule="auto"/>
              <w:jc w:val="center"/>
              <w:rPr>
                <w:rFonts w:ascii="Arial" w:hAnsi="Arial" w:cs="Arial"/>
                <w:sz w:val="14"/>
                <w:szCs w:val="14"/>
              </w:rPr>
            </w:pPr>
            <w:r w:rsidRPr="007E36D3">
              <w:rPr>
                <w:rFonts w:ascii="Arial" w:hAnsi="Arial" w:cs="Arial"/>
                <w:noProof/>
                <w:sz w:val="14"/>
                <w:szCs w:val="14"/>
              </w:rPr>
              <mc:AlternateContent>
                <mc:Choice Requires="wps">
                  <w:drawing>
                    <wp:anchor distT="0" distB="0" distL="114300" distR="114300" simplePos="0" relativeHeight="251658752" behindDoc="0" locked="0" layoutInCell="1" allowOverlap="1" wp14:anchorId="36B3502D" wp14:editId="79DDE394">
                      <wp:simplePos x="0" y="0"/>
                      <wp:positionH relativeFrom="column">
                        <wp:posOffset>786958</wp:posOffset>
                      </wp:positionH>
                      <wp:positionV relativeFrom="paragraph">
                        <wp:posOffset>418497</wp:posOffset>
                      </wp:positionV>
                      <wp:extent cx="134824" cy="80326"/>
                      <wp:effectExtent l="8255" t="10795" r="6985" b="6985"/>
                      <wp:wrapNone/>
                      <wp:docPr id="36" name="右箭头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418834" flipV="1">
                                <a:off x="0" y="0"/>
                                <a:ext cx="134824" cy="80326"/>
                              </a:xfrm>
                              <a:prstGeom prst="rightArrow">
                                <a:avLst>
                                  <a:gd name="adj1" fmla="val 50000"/>
                                  <a:gd name="adj2" fmla="val 50221"/>
                                </a:avLst>
                              </a:prstGeom>
                              <a:solidFill>
                                <a:schemeClr val="bg1">
                                  <a:lumMod val="65000"/>
                                  <a:lumOff val="0"/>
                                </a:schemeClr>
                              </a:solidFill>
                              <a:ln>
                                <a:noFill/>
                              </a:ln>
                            </wps:spPr>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37425" id="右箭头 36" o:spid="_x0000_s1026" type="#_x0000_t13" style="position:absolute;margin-left:61.95pt;margin-top:32.95pt;width:10.6pt;height:6.3pt;rotation:6751482fd;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" adj="15137" fillcolor="#a5a5a5 [2092]" stroked="f">
                      <v:textbox style="layout-flow:vertical;mso-layout-flow-alt:bottom-to-top"/>
                    </v:shape>
                  </w:pict>
                </mc:Fallback>
              </mc:AlternateContent>
            </w:r>
            <w:r w:rsidR="00F471D0" w:rsidRPr="007E36D3">
              <w:rPr>
                <w:rFonts w:ascii="Arial" w:eastAsia="FNHDF G+ Univers LT Std" w:hAnsi="Arial" w:cs="Arial"/>
                <w:noProof/>
                <w:color w:val="000000" w:themeColor="text1"/>
                <w:sz w:val="11"/>
                <w:szCs w:val="13"/>
              </w:rPr>
              <w:drawing>
                <wp:inline distT="0" distB="0" distL="0" distR="0" wp14:anchorId="5819A1C3" wp14:editId="5070AF28">
                  <wp:extent cx="638136" cy="6480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F5A+ceshitu-3-0415.wmf"/>
                          <pic:cNvPicPr/>
                        </pic:nvPicPr>
                        <pic:blipFill rotWithShape="1">
                          <a:blip r:embed="rId19"/>
                          <a:srcRect l="19792" t="23042" r="59834" b="36037"/>
                          <a:stretch/>
                        </pic:blipFill>
                        <pic:spPr bwMode="auto">
                          <a:xfrm>
                            <a:off x="0" y="0"/>
                            <a:ext cx="638136" cy="648000"/>
                          </a:xfrm>
                          <a:prstGeom prst="rect">
                            <a:avLst/>
                          </a:prstGeom>
                          <a:ln>
                            <a:noFill/>
                          </a:ln>
                          <a:extLst>
                            <a:ext uri="{53640926-AAD7-44D8-BBD7-CCE9431645EC}">
                              <a14:shadowObscured xmlns:a14="http://schemas.microsoft.com/office/drawing/2010/main"/>
                            </a:ext>
                          </a:extLst>
                        </pic:spPr>
                      </pic:pic>
                    </a:graphicData>
                  </a:graphic>
                </wp:inline>
              </w:drawing>
            </w:r>
          </w:p>
        </w:tc>
        <w:tc>
          <w:tcPr>
            <w:tcW w:w="1632" w:type="pct"/>
          </w:tcPr>
          <w:p w14:paraId="285263A6" w14:textId="77777777" w:rsidR="000F547A" w:rsidRPr="007E36D3" w:rsidRDefault="000D6204" w:rsidP="00190694">
            <w:pPr>
              <w:pStyle w:val="Default"/>
              <w:snapToGrid w:val="0"/>
              <w:spacing w:line="240" w:lineRule="auto"/>
              <w:rPr>
                <w:rFonts w:ascii="Arial" w:hAnsi="Arial" w:cs="Arial"/>
                <w:color w:val="auto"/>
                <w:kern w:val="2"/>
                <w:sz w:val="14"/>
                <w:szCs w:val="14"/>
              </w:rPr>
            </w:pPr>
            <w:r w:rsidRPr="007E36D3">
              <w:rPr>
                <w:rFonts w:ascii="Arial" w:hAnsi="Arial" w:cs="Arial"/>
                <w:color w:val="auto"/>
                <w:kern w:val="2"/>
                <w:sz w:val="14"/>
                <w:szCs w:val="14"/>
              </w:rPr>
              <w:t>2</w:t>
            </w:r>
          </w:p>
          <w:p w14:paraId="7BC5A740" w14:textId="76523C43" w:rsidR="000F547A" w:rsidRPr="007E36D3" w:rsidRDefault="00F471D0" w:rsidP="00190694">
            <w:pPr>
              <w:adjustRightInd w:val="0"/>
              <w:snapToGrid w:val="0"/>
              <w:spacing w:line="240" w:lineRule="auto"/>
              <w:jc w:val="center"/>
              <w:rPr>
                <w:rFonts w:ascii="Arial" w:hAnsi="Arial" w:cs="Arial"/>
                <w:sz w:val="14"/>
                <w:szCs w:val="14"/>
              </w:rPr>
            </w:pPr>
            <w:r w:rsidRPr="007E36D3">
              <w:rPr>
                <w:rFonts w:ascii="Arial" w:eastAsia="FNHDB C+ Univers LT Std" w:hAnsi="Arial" w:cs="Arial"/>
                <w:noProof/>
                <w:color w:val="000000" w:themeColor="text1"/>
                <w:sz w:val="11"/>
                <w:szCs w:val="13"/>
              </w:rPr>
              <w:drawing>
                <wp:inline distT="0" distB="0" distL="0" distR="0" wp14:anchorId="5090B62D" wp14:editId="0DFC7E41">
                  <wp:extent cx="883819" cy="576000"/>
                  <wp:effectExtent l="0" t="0" r="0" b="0"/>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F5A+ceshitu-3-0415.wmf"/>
                          <pic:cNvPicPr/>
                        </pic:nvPicPr>
                        <pic:blipFill rotWithShape="1">
                          <a:blip r:embed="rId19"/>
                          <a:srcRect l="50101" t="25637" r="24608" b="41756"/>
                          <a:stretch/>
                        </pic:blipFill>
                        <pic:spPr bwMode="auto">
                          <a:xfrm>
                            <a:off x="0" y="0"/>
                            <a:ext cx="883819" cy="576000"/>
                          </a:xfrm>
                          <a:prstGeom prst="rect">
                            <a:avLst/>
                          </a:prstGeom>
                          <a:ln>
                            <a:noFill/>
                          </a:ln>
                          <a:extLst>
                            <a:ext uri="{53640926-AAD7-44D8-BBD7-CCE9431645EC}">
                              <a14:shadowObscured xmlns:a14="http://schemas.microsoft.com/office/drawing/2010/main"/>
                            </a:ext>
                          </a:extLst>
                        </pic:spPr>
                      </pic:pic>
                    </a:graphicData>
                  </a:graphic>
                </wp:inline>
              </w:drawing>
            </w:r>
            <w:r w:rsidR="000D6204" w:rsidRPr="007E36D3">
              <w:rPr>
                <w:rFonts w:ascii="Arial" w:hAnsi="Arial" w:cs="Arial"/>
                <w:noProof/>
                <w:sz w:val="14"/>
                <w:szCs w:val="14"/>
              </w:rPr>
              <mc:AlternateContent>
                <mc:Choice Requires="wps">
                  <w:drawing>
                    <wp:anchor distT="0" distB="0" distL="114300" distR="114300" simplePos="0" relativeHeight="251666944" behindDoc="0" locked="0" layoutInCell="1" allowOverlap="1" wp14:anchorId="65C8B515" wp14:editId="2A844C98">
                      <wp:simplePos x="0" y="0"/>
                      <wp:positionH relativeFrom="column">
                        <wp:posOffset>405130</wp:posOffset>
                      </wp:positionH>
                      <wp:positionV relativeFrom="paragraph">
                        <wp:posOffset>472440</wp:posOffset>
                      </wp:positionV>
                      <wp:extent cx="172720" cy="71755"/>
                      <wp:effectExtent l="0" t="0" r="0" b="4445"/>
                      <wp:wrapNone/>
                      <wp:docPr id="50" name="右箭头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800" cy="72000"/>
                              </a:xfrm>
                              <a:prstGeom prst="rightArrow">
                                <a:avLst>
                                  <a:gd name="adj1" fmla="val 50000"/>
                                  <a:gd name="adj2" fmla="val 50221"/>
                                </a:avLst>
                              </a:prstGeom>
                              <a:solidFill>
                                <a:schemeClr val="bg1">
                                  <a:lumMod val="65000"/>
                                  <a:lumOff val="0"/>
                                </a:schemeClr>
                              </a:solidFill>
                              <a:ln>
                                <a:noFill/>
                              </a:ln>
                            </wps:spPr>
                            <wps:bodyPr rot="0" vert="vert270" wrap="square" lIns="91440" tIns="45720" rIns="91440" bIns="45720" anchor="t" anchorCtr="0" upright="1">
                              <a:noAutofit/>
                            </wps:bodyPr>
                          </wps:wsp>
                        </a:graphicData>
                      </a:graphic>
                    </wp:anchor>
                  </w:drawing>
                </mc:Choice>
                <mc:Fallback>
                  <w:pict>
                    <v:shape w14:anchorId="6DB5D113" id="右箭头 50" o:spid="_x0000_s1026" type="#_x0000_t13" style="position:absolute;margin-left:31.9pt;margin-top:37.2pt;width:13.6pt;height:5.6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" adj="17080" fillcolor="#a5a5a5 [2092]" stroked="f">
                      <v:textbox style="layout-flow:vertical;mso-layout-flow-alt:bottom-to-top"/>
                    </v:shape>
                  </w:pict>
                </mc:Fallback>
              </mc:AlternateContent>
            </w:r>
          </w:p>
        </w:tc>
        <w:tc>
          <w:tcPr>
            <w:tcW w:w="1632" w:type="pct"/>
          </w:tcPr>
          <w:p w14:paraId="68AE3B2F" w14:textId="77777777" w:rsidR="000F547A" w:rsidRPr="007E36D3" w:rsidRDefault="000D6204" w:rsidP="00190694">
            <w:pPr>
              <w:autoSpaceDE w:val="0"/>
              <w:autoSpaceDN w:val="0"/>
              <w:adjustRightInd w:val="0"/>
              <w:snapToGrid w:val="0"/>
              <w:spacing w:line="240" w:lineRule="auto"/>
              <w:rPr>
                <w:rFonts w:ascii="Arial" w:hAnsi="Arial" w:cs="Arial"/>
                <w:kern w:val="0"/>
                <w:sz w:val="14"/>
                <w:szCs w:val="14"/>
              </w:rPr>
            </w:pPr>
            <w:r w:rsidRPr="007E36D3">
              <w:rPr>
                <w:rFonts w:ascii="Arial" w:hAnsi="Arial" w:cs="Arial"/>
                <w:kern w:val="0"/>
                <w:sz w:val="14"/>
                <w:szCs w:val="14"/>
              </w:rPr>
              <w:t>3</w:t>
            </w:r>
          </w:p>
          <w:p w14:paraId="7F215A81" w14:textId="49745F1C" w:rsidR="000F547A" w:rsidRPr="007E36D3" w:rsidRDefault="009F2752" w:rsidP="00190694">
            <w:pPr>
              <w:adjustRightInd w:val="0"/>
              <w:snapToGrid w:val="0"/>
              <w:spacing w:line="240" w:lineRule="auto"/>
              <w:jc w:val="center"/>
              <w:rPr>
                <w:rFonts w:ascii="Arial" w:hAnsi="Arial" w:cs="Arial"/>
                <w:sz w:val="14"/>
                <w:szCs w:val="14"/>
              </w:rPr>
            </w:pPr>
            <w:r w:rsidRPr="007E36D3">
              <w:rPr>
                <w:rFonts w:ascii="Arial" w:hAnsi="Arial" w:cs="Arial"/>
                <w:noProof/>
                <w:color w:val="000000" w:themeColor="text1"/>
                <w:sz w:val="11"/>
                <w:szCs w:val="13"/>
              </w:rPr>
              <w:drawing>
                <wp:inline distT="0" distB="0" distL="0" distR="0" wp14:anchorId="778C12CD" wp14:editId="307B39E9">
                  <wp:extent cx="670044" cy="5400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11.wmf"/>
                          <pic:cNvPicPr/>
                        </pic:nvPicPr>
                        <pic:blipFill rotWithShape="1">
                          <a:blip r:embed="rId14"/>
                          <a:srcRect l="34723" t="9458" r="25055" b="26452"/>
                          <a:stretch/>
                        </pic:blipFill>
                        <pic:spPr bwMode="auto">
                          <a:xfrm>
                            <a:off x="0" y="0"/>
                            <a:ext cx="670044" cy="540000"/>
                          </a:xfrm>
                          <a:prstGeom prst="rect">
                            <a:avLst/>
                          </a:prstGeom>
                          <a:ln>
                            <a:noFill/>
                          </a:ln>
                          <a:extLst>
                            <a:ext uri="{53640926-AAD7-44D8-BBD7-CCE9431645EC}">
                              <a14:shadowObscured xmlns:a14="http://schemas.microsoft.com/office/drawing/2010/main"/>
                            </a:ext>
                          </a:extLst>
                        </pic:spPr>
                      </pic:pic>
                    </a:graphicData>
                  </a:graphic>
                </wp:inline>
              </w:drawing>
            </w:r>
          </w:p>
        </w:tc>
      </w:tr>
      <w:tr w:rsidR="000F547A" w:rsidRPr="007E36D3" w14:paraId="65A21CCF" w14:textId="77777777">
        <w:trPr>
          <w:trHeight w:val="140"/>
        </w:trPr>
        <w:tc>
          <w:tcPr>
            <w:tcW w:w="1736" w:type="pct"/>
          </w:tcPr>
          <w:p w14:paraId="57BD9821" w14:textId="0C279F5C" w:rsidR="000F547A" w:rsidRPr="007E36D3" w:rsidRDefault="00AE7900" w:rsidP="00BA36B1">
            <w:pPr>
              <w:autoSpaceDE w:val="0"/>
              <w:autoSpaceDN w:val="0"/>
              <w:adjustRightInd w:val="0"/>
              <w:snapToGrid w:val="0"/>
              <w:spacing w:beforeLines="10" w:before="24" w:line="240" w:lineRule="auto"/>
              <w:jc w:val="left"/>
              <w:rPr>
                <w:rFonts w:ascii="Arial" w:hAnsi="Arial" w:cs="Arial"/>
                <w:kern w:val="0"/>
                <w:sz w:val="14"/>
                <w:szCs w:val="14"/>
              </w:rPr>
            </w:pPr>
            <w:r w:rsidRPr="007E36D3">
              <w:rPr>
                <w:rFonts w:ascii="Arial" w:eastAsia="FNHDF G+ Univers LT Std" w:hAnsi="Arial" w:cs="Arial"/>
                <w:color w:val="000000" w:themeColor="text1"/>
                <w:sz w:val="14"/>
                <w:szCs w:val="14"/>
              </w:rPr>
              <w:t>Attach</w:t>
            </w:r>
            <w:r w:rsidR="000D6204" w:rsidRPr="007E36D3">
              <w:rPr>
                <w:rFonts w:ascii="Arial" w:eastAsia="FNHDF G+ Univers LT Std" w:hAnsi="Arial" w:cs="Arial"/>
                <w:color w:val="000000" w:themeColor="text1"/>
                <w:sz w:val="14"/>
                <w:szCs w:val="14"/>
              </w:rPr>
              <w:t xml:space="preserve"> the Swivel onto the </w:t>
            </w:r>
            <w:r w:rsidRPr="007E36D3">
              <w:rPr>
                <w:rFonts w:ascii="Arial" w:eastAsia="FNHDF G+ Univers LT Std" w:hAnsi="Arial" w:cs="Arial"/>
                <w:color w:val="000000" w:themeColor="text1"/>
                <w:sz w:val="14"/>
                <w:szCs w:val="14"/>
              </w:rPr>
              <w:t>Elbow</w:t>
            </w:r>
            <w:r w:rsidR="000D6204" w:rsidRPr="007E36D3">
              <w:rPr>
                <w:rFonts w:ascii="Arial" w:eastAsia="FNHDF G+ Univers LT Std" w:hAnsi="Arial" w:cs="Arial"/>
                <w:color w:val="000000" w:themeColor="text1"/>
                <w:sz w:val="14"/>
                <w:szCs w:val="14"/>
              </w:rPr>
              <w:t xml:space="preserve"> and </w:t>
            </w:r>
            <w:r w:rsidRPr="007E36D3">
              <w:rPr>
                <w:rFonts w:ascii="Arial" w:eastAsia="FNHDF G+ Univers LT Std" w:hAnsi="Arial" w:cs="Arial"/>
                <w:color w:val="000000" w:themeColor="text1"/>
                <w:sz w:val="14"/>
                <w:szCs w:val="14"/>
              </w:rPr>
              <w:t>ensure</w:t>
            </w:r>
            <w:r w:rsidR="000D6204" w:rsidRPr="007E36D3">
              <w:rPr>
                <w:rFonts w:ascii="Arial" w:eastAsia="FNHDF G+ Univers LT Std" w:hAnsi="Arial" w:cs="Arial"/>
                <w:color w:val="000000" w:themeColor="text1"/>
                <w:sz w:val="14"/>
                <w:szCs w:val="14"/>
              </w:rPr>
              <w:t xml:space="preserve"> that the Swivel is </w:t>
            </w:r>
            <w:r w:rsidRPr="007E36D3">
              <w:rPr>
                <w:rFonts w:ascii="Arial" w:eastAsia="FNHDF G+ Univers LT Std" w:hAnsi="Arial" w:cs="Arial"/>
                <w:color w:val="000000" w:themeColor="text1"/>
                <w:sz w:val="14"/>
                <w:szCs w:val="14"/>
              </w:rPr>
              <w:t>secure</w:t>
            </w:r>
            <w:r w:rsidR="000D6204" w:rsidRPr="007E36D3">
              <w:rPr>
                <w:rFonts w:ascii="Arial" w:eastAsia="FNHDF G+ Univers LT Std" w:hAnsi="Arial" w:cs="Arial"/>
                <w:color w:val="000000" w:themeColor="text1"/>
                <w:sz w:val="14"/>
                <w:szCs w:val="14"/>
              </w:rPr>
              <w:t>.</w:t>
            </w:r>
          </w:p>
        </w:tc>
        <w:tc>
          <w:tcPr>
            <w:tcW w:w="1632" w:type="pct"/>
          </w:tcPr>
          <w:p w14:paraId="1F8200C2" w14:textId="038FD214" w:rsidR="000F547A" w:rsidRPr="007E36D3" w:rsidRDefault="00AE7900" w:rsidP="00BA36B1">
            <w:pPr>
              <w:autoSpaceDE w:val="0"/>
              <w:autoSpaceDN w:val="0"/>
              <w:adjustRightInd w:val="0"/>
              <w:snapToGrid w:val="0"/>
              <w:spacing w:beforeLines="10" w:before="24" w:line="240" w:lineRule="auto"/>
              <w:jc w:val="left"/>
              <w:rPr>
                <w:rFonts w:ascii="Arial" w:hAnsi="Arial" w:cs="Arial"/>
                <w:kern w:val="0"/>
                <w:sz w:val="14"/>
                <w:szCs w:val="14"/>
              </w:rPr>
            </w:pPr>
            <w:r w:rsidRPr="007E36D3">
              <w:rPr>
                <w:rFonts w:ascii="Arial" w:eastAsia="FNHDF G+ Univers LT Std" w:hAnsi="Arial" w:cs="Arial"/>
                <w:color w:val="000000" w:themeColor="text1"/>
                <w:sz w:val="14"/>
                <w:szCs w:val="14"/>
              </w:rPr>
              <w:t xml:space="preserve">Attach </w:t>
            </w:r>
            <w:r w:rsidR="000D6204" w:rsidRPr="007E36D3">
              <w:rPr>
                <w:rFonts w:ascii="Arial" w:eastAsia="FNHDF G+ Univers LT Std" w:hAnsi="Arial" w:cs="Arial"/>
                <w:color w:val="000000" w:themeColor="text1"/>
                <w:sz w:val="14"/>
                <w:szCs w:val="14"/>
              </w:rPr>
              <w:t xml:space="preserve">the Cushion onto the Frame assembly and </w:t>
            </w:r>
            <w:r w:rsidRPr="007E36D3">
              <w:rPr>
                <w:rFonts w:ascii="Arial" w:eastAsia="FNHDF G+ Univers LT Std" w:hAnsi="Arial" w:cs="Arial"/>
                <w:color w:val="000000" w:themeColor="text1"/>
                <w:sz w:val="14"/>
                <w:szCs w:val="14"/>
              </w:rPr>
              <w:t>ensure</w:t>
            </w:r>
            <w:r w:rsidR="000D6204" w:rsidRPr="007E36D3">
              <w:rPr>
                <w:rFonts w:ascii="Arial" w:eastAsia="FNHDF G+ Univers LT Std" w:hAnsi="Arial" w:cs="Arial"/>
                <w:color w:val="000000" w:themeColor="text1"/>
                <w:sz w:val="14"/>
                <w:szCs w:val="14"/>
              </w:rPr>
              <w:t xml:space="preserve"> that the Cushion is </w:t>
            </w:r>
            <w:r w:rsidRPr="007E36D3">
              <w:rPr>
                <w:rFonts w:ascii="Arial" w:eastAsia="FNHDF G+ Univers LT Std" w:hAnsi="Arial" w:cs="Arial"/>
                <w:color w:val="000000" w:themeColor="text1"/>
                <w:sz w:val="14"/>
                <w:szCs w:val="14"/>
              </w:rPr>
              <w:t>secure</w:t>
            </w:r>
            <w:r w:rsidR="000D6204" w:rsidRPr="007E36D3">
              <w:rPr>
                <w:rFonts w:ascii="Arial" w:eastAsia="FNHDF G+ Univers LT Std" w:hAnsi="Arial" w:cs="Arial"/>
                <w:color w:val="000000" w:themeColor="text1"/>
                <w:sz w:val="14"/>
                <w:szCs w:val="14"/>
              </w:rPr>
              <w:t>.</w:t>
            </w:r>
          </w:p>
        </w:tc>
        <w:tc>
          <w:tcPr>
            <w:tcW w:w="1632" w:type="pct"/>
          </w:tcPr>
          <w:p w14:paraId="5963D2FD" w14:textId="2E454ADE" w:rsidR="000F547A" w:rsidRPr="007E36D3" w:rsidRDefault="00AE7900" w:rsidP="00BA36B1">
            <w:pPr>
              <w:autoSpaceDE w:val="0"/>
              <w:autoSpaceDN w:val="0"/>
              <w:adjustRightInd w:val="0"/>
              <w:snapToGrid w:val="0"/>
              <w:spacing w:beforeLines="10" w:before="24" w:line="240" w:lineRule="auto"/>
              <w:jc w:val="left"/>
              <w:rPr>
                <w:rFonts w:ascii="Arial" w:eastAsia="FNHDF G+ Univers LT Std" w:hAnsi="Arial" w:cs="Arial"/>
                <w:color w:val="000000" w:themeColor="text1"/>
                <w:sz w:val="14"/>
                <w:szCs w:val="14"/>
              </w:rPr>
            </w:pPr>
            <w:r w:rsidRPr="007E36D3">
              <w:rPr>
                <w:rFonts w:ascii="Arial" w:eastAsia="FNHDF G+ Univers LT Std" w:hAnsi="Arial" w:cs="Arial"/>
                <w:color w:val="000000" w:themeColor="text1"/>
                <w:sz w:val="14"/>
                <w:szCs w:val="14"/>
              </w:rPr>
              <w:t xml:space="preserve">Attach </w:t>
            </w:r>
            <w:r w:rsidR="000D6204" w:rsidRPr="007E36D3">
              <w:rPr>
                <w:rFonts w:ascii="Arial" w:eastAsia="FNHDF G+ Univers LT Std" w:hAnsi="Arial" w:cs="Arial"/>
                <w:color w:val="000000" w:themeColor="text1"/>
                <w:sz w:val="14"/>
                <w:szCs w:val="14"/>
              </w:rPr>
              <w:t xml:space="preserve">the upper headgear </w:t>
            </w:r>
            <w:r w:rsidR="008729D2" w:rsidRPr="007E36D3">
              <w:rPr>
                <w:rFonts w:ascii="Arial" w:eastAsia="FNHDF G+ Univers LT Std" w:hAnsi="Arial" w:cs="Arial"/>
                <w:color w:val="000000" w:themeColor="text1"/>
                <w:sz w:val="14"/>
                <w:szCs w:val="14"/>
              </w:rPr>
              <w:t xml:space="preserve">straps </w:t>
            </w:r>
            <w:r w:rsidR="000D6204" w:rsidRPr="007E36D3">
              <w:rPr>
                <w:rFonts w:ascii="Arial" w:eastAsia="FNHDF G+ Univers LT Std" w:hAnsi="Arial" w:cs="Arial"/>
                <w:color w:val="000000" w:themeColor="text1"/>
                <w:sz w:val="14"/>
                <w:szCs w:val="14"/>
              </w:rPr>
              <w:t>to the installation hole</w:t>
            </w:r>
            <w:r w:rsidR="008729D2" w:rsidRPr="007E36D3">
              <w:rPr>
                <w:rFonts w:ascii="Arial" w:eastAsia="FNHDF G+ Univers LT Std" w:hAnsi="Arial" w:cs="Arial"/>
                <w:color w:val="000000" w:themeColor="text1"/>
                <w:sz w:val="14"/>
                <w:szCs w:val="14"/>
              </w:rPr>
              <w:t>s</w:t>
            </w:r>
            <w:r w:rsidR="000D6204" w:rsidRPr="007E36D3">
              <w:rPr>
                <w:rFonts w:ascii="Arial" w:eastAsia="FNHDF G+ Univers LT Std" w:hAnsi="Arial" w:cs="Arial"/>
                <w:color w:val="000000" w:themeColor="text1"/>
                <w:sz w:val="14"/>
                <w:szCs w:val="14"/>
              </w:rPr>
              <w:t xml:space="preserve"> </w:t>
            </w:r>
            <w:r w:rsidR="008729D2" w:rsidRPr="007E36D3">
              <w:rPr>
                <w:rFonts w:ascii="Arial" w:eastAsia="FNHDF G+ Univers LT Std" w:hAnsi="Arial" w:cs="Arial"/>
                <w:color w:val="000000" w:themeColor="text1"/>
                <w:sz w:val="14"/>
                <w:szCs w:val="14"/>
              </w:rPr>
              <w:t>on</w:t>
            </w:r>
            <w:r w:rsidR="000D6204" w:rsidRPr="007E36D3">
              <w:rPr>
                <w:rFonts w:ascii="Arial" w:eastAsia="FNHDF G+ Univers LT Std" w:hAnsi="Arial" w:cs="Arial"/>
                <w:color w:val="000000" w:themeColor="text1"/>
                <w:sz w:val="14"/>
                <w:szCs w:val="14"/>
              </w:rPr>
              <w:t xml:space="preserve"> the </w:t>
            </w:r>
            <w:r w:rsidR="008729D2" w:rsidRPr="007E36D3">
              <w:rPr>
                <w:rFonts w:ascii="Arial" w:eastAsia="FNHDF G+ Univers LT Std" w:hAnsi="Arial" w:cs="Arial"/>
                <w:color w:val="000000" w:themeColor="text1"/>
                <w:sz w:val="14"/>
                <w:szCs w:val="14"/>
              </w:rPr>
              <w:t>mask frame</w:t>
            </w:r>
            <w:r w:rsidR="000D6204" w:rsidRPr="007E36D3">
              <w:rPr>
                <w:rFonts w:ascii="Arial" w:eastAsia="FNHDF G+ Univers LT Std" w:hAnsi="Arial" w:cs="Arial"/>
                <w:color w:val="000000" w:themeColor="text1"/>
                <w:sz w:val="14"/>
                <w:szCs w:val="14"/>
              </w:rPr>
              <w:t>.</w:t>
            </w:r>
          </w:p>
        </w:tc>
      </w:tr>
    </w:tbl>
    <w:p w14:paraId="1738166E" w14:textId="77777777" w:rsidR="000F547A" w:rsidRPr="007E36D3" w:rsidRDefault="000D6204" w:rsidP="00BA36B1">
      <w:pPr>
        <w:pStyle w:val="Heading1"/>
        <w:adjustRightInd w:val="0"/>
        <w:snapToGrid w:val="0"/>
        <w:spacing w:beforeLines="50" w:before="120" w:afterLines="30" w:after="72" w:line="240" w:lineRule="auto"/>
        <w:rPr>
          <w:rFonts w:ascii="Arial" w:eastAsia="FNHDA A+ Univers LT Std" w:hAnsi="Arial" w:cs="Arial"/>
          <w:sz w:val="19"/>
          <w:szCs w:val="19"/>
          <w:lang w:val="x-none" w:eastAsia="x-none"/>
        </w:rPr>
      </w:pPr>
      <w:bookmarkStart w:id="22" w:name="_Toc441061391"/>
      <w:bookmarkStart w:id="23" w:name="_Toc439173591"/>
      <w:r w:rsidRPr="007E36D3">
        <w:rPr>
          <w:rFonts w:ascii="Arial" w:eastAsia="FNHDA A+ Univers LT Std" w:hAnsi="Arial" w:cs="Arial"/>
          <w:sz w:val="19"/>
          <w:szCs w:val="19"/>
          <w:lang w:val="x-none" w:eastAsia="x-none"/>
        </w:rPr>
        <w:t>Troubleshooting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229"/>
      </w:tblGrid>
      <w:tr w:rsidR="000F547A" w:rsidRPr="007E36D3" w14:paraId="674637F2" w14:textId="77777777" w:rsidTr="00CB4C68">
        <w:trPr>
          <w:trHeight w:val="250"/>
        </w:trPr>
        <w:tc>
          <w:tcPr>
            <w:tcW w:w="1276" w:type="dxa"/>
            <w:shd w:val="clear" w:color="auto" w:fill="C0C0C0"/>
            <w:vAlign w:val="center"/>
          </w:tcPr>
          <w:p w14:paraId="5DC13CA5" w14:textId="77777777" w:rsidR="000F547A" w:rsidRPr="007E36D3" w:rsidRDefault="000D6204" w:rsidP="009B6852">
            <w:pPr>
              <w:pStyle w:val="Default"/>
              <w:snapToGrid w:val="0"/>
              <w:spacing w:beforeLines="10" w:before="24" w:afterLines="10" w:after="24" w:line="240" w:lineRule="auto"/>
              <w:ind w:leftChars="-20" w:left="-42" w:rightChars="-20" w:right="-42"/>
              <w:jc w:val="center"/>
              <w:rPr>
                <w:rFonts w:ascii="Arial" w:eastAsia="FNHCP P+ Univers LT Std" w:hAnsi="Arial" w:cs="Arial"/>
                <w:b/>
                <w:color w:val="auto"/>
                <w:sz w:val="14"/>
                <w:szCs w:val="14"/>
              </w:rPr>
            </w:pPr>
            <w:r w:rsidRPr="007E36D3">
              <w:rPr>
                <w:rFonts w:ascii="Arial" w:eastAsia="FNHCP P+ Univers LT Std" w:hAnsi="Arial" w:cs="Arial"/>
                <w:b/>
                <w:color w:val="auto"/>
                <w:sz w:val="14"/>
                <w:szCs w:val="14"/>
              </w:rPr>
              <w:t>Problem</w:t>
            </w:r>
          </w:p>
        </w:tc>
        <w:tc>
          <w:tcPr>
            <w:tcW w:w="1559" w:type="dxa"/>
            <w:shd w:val="clear" w:color="auto" w:fill="C0C0C0"/>
            <w:vAlign w:val="center"/>
          </w:tcPr>
          <w:p w14:paraId="5940791B" w14:textId="77777777" w:rsidR="000F547A" w:rsidRPr="007E36D3" w:rsidRDefault="000D6204" w:rsidP="009B6852">
            <w:pPr>
              <w:pStyle w:val="Default"/>
              <w:snapToGrid w:val="0"/>
              <w:spacing w:beforeLines="10" w:before="24" w:afterLines="10" w:after="24" w:line="240" w:lineRule="auto"/>
              <w:ind w:leftChars="-20" w:left="-42" w:rightChars="-20" w:right="-42"/>
              <w:jc w:val="center"/>
              <w:rPr>
                <w:rFonts w:ascii="Arial" w:eastAsia="FNHCP P+ Univers LT Std" w:hAnsi="Arial" w:cs="Arial"/>
                <w:b/>
                <w:color w:val="auto"/>
                <w:sz w:val="14"/>
                <w:szCs w:val="14"/>
              </w:rPr>
            </w:pPr>
            <w:r w:rsidRPr="007E36D3">
              <w:rPr>
                <w:rFonts w:ascii="Arial" w:eastAsia="FNHCP P+ Univers LT Std" w:hAnsi="Arial" w:cs="Arial"/>
                <w:b/>
                <w:color w:val="auto"/>
                <w:sz w:val="14"/>
                <w:szCs w:val="14"/>
              </w:rPr>
              <w:t xml:space="preserve">Possible </w:t>
            </w:r>
            <w:r w:rsidR="00190694" w:rsidRPr="007E36D3">
              <w:rPr>
                <w:rFonts w:ascii="Arial" w:eastAsia="FNHCP P+ Univers LT Std" w:hAnsi="Arial" w:cs="Arial"/>
                <w:b/>
                <w:color w:val="auto"/>
                <w:sz w:val="14"/>
                <w:szCs w:val="14"/>
              </w:rPr>
              <w:t>r</w:t>
            </w:r>
            <w:r w:rsidRPr="007E36D3">
              <w:rPr>
                <w:rFonts w:ascii="Arial" w:eastAsia="FNHCP P+ Univers LT Std" w:hAnsi="Arial" w:cs="Arial"/>
                <w:b/>
                <w:color w:val="auto"/>
                <w:sz w:val="14"/>
                <w:szCs w:val="14"/>
              </w:rPr>
              <w:t>eason</w:t>
            </w:r>
          </w:p>
        </w:tc>
        <w:tc>
          <w:tcPr>
            <w:tcW w:w="2229" w:type="dxa"/>
            <w:shd w:val="clear" w:color="auto" w:fill="C0C0C0"/>
            <w:vAlign w:val="center"/>
          </w:tcPr>
          <w:p w14:paraId="1972E19E" w14:textId="77777777" w:rsidR="000F547A" w:rsidRPr="007E36D3" w:rsidRDefault="000D6204" w:rsidP="009B6852">
            <w:pPr>
              <w:pStyle w:val="Default"/>
              <w:snapToGrid w:val="0"/>
              <w:spacing w:beforeLines="10" w:before="24" w:afterLines="10" w:after="24" w:line="240" w:lineRule="auto"/>
              <w:ind w:leftChars="-20" w:left="-42" w:rightChars="-20" w:right="-42"/>
              <w:jc w:val="center"/>
              <w:rPr>
                <w:rFonts w:ascii="Arial" w:eastAsia="FNHCP P+ Univers LT Std" w:hAnsi="Arial" w:cs="Arial"/>
                <w:b/>
                <w:color w:val="auto"/>
                <w:sz w:val="14"/>
                <w:szCs w:val="14"/>
              </w:rPr>
            </w:pPr>
            <w:r w:rsidRPr="007E36D3">
              <w:rPr>
                <w:rFonts w:ascii="Arial" w:eastAsia="FNHCP P+ Univers LT Std" w:hAnsi="Arial" w:cs="Arial"/>
                <w:b/>
                <w:color w:val="auto"/>
                <w:sz w:val="14"/>
                <w:szCs w:val="14"/>
              </w:rPr>
              <w:t xml:space="preserve">Possible </w:t>
            </w:r>
            <w:r w:rsidR="00190694" w:rsidRPr="007E36D3">
              <w:rPr>
                <w:rFonts w:ascii="Arial" w:eastAsia="FNHCP P+ Univers LT Std" w:hAnsi="Arial" w:cs="Arial"/>
                <w:b/>
                <w:color w:val="auto"/>
                <w:sz w:val="14"/>
                <w:szCs w:val="14"/>
              </w:rPr>
              <w:t>s</w:t>
            </w:r>
            <w:r w:rsidRPr="007E36D3">
              <w:rPr>
                <w:rFonts w:ascii="Arial" w:eastAsia="FNHCP P+ Univers LT Std" w:hAnsi="Arial" w:cs="Arial"/>
                <w:b/>
                <w:color w:val="auto"/>
                <w:sz w:val="14"/>
                <w:szCs w:val="14"/>
              </w:rPr>
              <w:t>olution</w:t>
            </w:r>
          </w:p>
        </w:tc>
      </w:tr>
      <w:tr w:rsidR="00D07CCE" w:rsidRPr="007E36D3" w14:paraId="553C96FB" w14:textId="77777777" w:rsidTr="00CB4C68">
        <w:trPr>
          <w:trHeight w:val="1"/>
        </w:trPr>
        <w:tc>
          <w:tcPr>
            <w:tcW w:w="1276" w:type="dxa"/>
            <w:vMerge w:val="restart"/>
            <w:vAlign w:val="center"/>
          </w:tcPr>
          <w:p w14:paraId="0BDD3F0C" w14:textId="77777777" w:rsidR="00D07CCE" w:rsidRPr="007E36D3" w:rsidRDefault="00D07CCE" w:rsidP="009B6852">
            <w:pPr>
              <w:pStyle w:val="Default"/>
              <w:snapToGrid w:val="0"/>
              <w:spacing w:beforeLines="10" w:before="24" w:afterLines="10" w:after="24" w:line="240" w:lineRule="auto"/>
              <w:ind w:leftChars="-20" w:left="-42" w:rightChars="-20" w:right="-42"/>
              <w:jc w:val="left"/>
              <w:rPr>
                <w:rFonts w:ascii="Arial" w:eastAsia="FNHCP P+ Univers LT Std" w:hAnsi="Arial" w:cs="Arial"/>
                <w:color w:val="auto"/>
                <w:sz w:val="14"/>
                <w:szCs w:val="16"/>
              </w:rPr>
            </w:pPr>
            <w:r w:rsidRPr="007E36D3">
              <w:rPr>
                <w:rFonts w:ascii="Arial" w:eastAsia="FNHCP P+ Univers LT Std" w:hAnsi="Arial" w:cs="Arial"/>
                <w:color w:val="auto"/>
                <w:sz w:val="14"/>
                <w:szCs w:val="16"/>
              </w:rPr>
              <w:t>Mask won’t seal properly or is uncomfortable.</w:t>
            </w:r>
          </w:p>
        </w:tc>
        <w:tc>
          <w:tcPr>
            <w:tcW w:w="1559" w:type="dxa"/>
            <w:vAlign w:val="center"/>
          </w:tcPr>
          <w:p w14:paraId="41C853B3" w14:textId="77777777" w:rsidR="00D07CCE" w:rsidRPr="007E36D3" w:rsidRDefault="00D07CCE" w:rsidP="009B6852">
            <w:pPr>
              <w:pStyle w:val="Default"/>
              <w:snapToGrid w:val="0"/>
              <w:spacing w:beforeLines="10" w:before="24" w:afterLines="10" w:after="24" w:line="240" w:lineRule="auto"/>
              <w:ind w:leftChars="-20" w:left="-42" w:rightChars="-20" w:right="-42"/>
              <w:jc w:val="left"/>
              <w:rPr>
                <w:rFonts w:ascii="Arial" w:eastAsia="FNHCP P+ Univers LT Std" w:hAnsi="Arial" w:cs="Arial"/>
                <w:color w:val="auto"/>
                <w:sz w:val="14"/>
                <w:szCs w:val="16"/>
              </w:rPr>
            </w:pPr>
            <w:r w:rsidRPr="007E36D3">
              <w:rPr>
                <w:rFonts w:ascii="Arial" w:eastAsia="FNHCP P+ Univers LT Std" w:hAnsi="Arial" w:cs="Arial"/>
                <w:color w:val="auto"/>
                <w:sz w:val="14"/>
                <w:szCs w:val="16"/>
              </w:rPr>
              <w:t>Mask may have been fitted incorrectly.</w:t>
            </w:r>
          </w:p>
        </w:tc>
        <w:tc>
          <w:tcPr>
            <w:tcW w:w="2229" w:type="dxa"/>
            <w:vAlign w:val="center"/>
          </w:tcPr>
          <w:p w14:paraId="3D3FD78A" w14:textId="3355F925" w:rsidR="00D07CCE" w:rsidRPr="007E36D3" w:rsidRDefault="00D07CCE" w:rsidP="009B6852">
            <w:pPr>
              <w:pStyle w:val="Default"/>
              <w:snapToGrid w:val="0"/>
              <w:spacing w:beforeLines="10" w:before="24" w:afterLines="10" w:after="24" w:line="240" w:lineRule="auto"/>
              <w:ind w:leftChars="-20" w:left="-42" w:rightChars="-20" w:right="-42"/>
              <w:jc w:val="left"/>
              <w:rPr>
                <w:rFonts w:ascii="Arial" w:eastAsia="FNHCP P+ Univers LT Std" w:hAnsi="Arial" w:cs="Arial"/>
                <w:color w:val="auto"/>
                <w:sz w:val="14"/>
                <w:szCs w:val="16"/>
              </w:rPr>
            </w:pPr>
            <w:r w:rsidRPr="007E36D3">
              <w:rPr>
                <w:rFonts w:ascii="Arial" w:eastAsia="FNHCP P+ Univers LT Std" w:hAnsi="Arial" w:cs="Arial"/>
                <w:color w:val="auto"/>
                <w:sz w:val="14"/>
                <w:szCs w:val="16"/>
              </w:rPr>
              <w:t xml:space="preserve">Carefully follow instructions in “Fitting the </w:t>
            </w:r>
            <w:r w:rsidR="00190694" w:rsidRPr="007E36D3">
              <w:rPr>
                <w:rFonts w:ascii="Arial" w:eastAsia="FNHCP P+ Univers LT Std" w:hAnsi="Arial" w:cs="Arial"/>
                <w:color w:val="auto"/>
                <w:sz w:val="14"/>
                <w:szCs w:val="16"/>
              </w:rPr>
              <w:t>m</w:t>
            </w:r>
            <w:r w:rsidRPr="007E36D3">
              <w:rPr>
                <w:rFonts w:ascii="Arial" w:eastAsia="FNHCP P+ Univers LT Std" w:hAnsi="Arial" w:cs="Arial"/>
                <w:color w:val="auto"/>
                <w:sz w:val="14"/>
                <w:szCs w:val="16"/>
              </w:rPr>
              <w:t xml:space="preserve">ask”. Make sure the headgear is not over-tightened. </w:t>
            </w:r>
          </w:p>
        </w:tc>
      </w:tr>
      <w:tr w:rsidR="00D07CCE" w:rsidRPr="007E36D3" w14:paraId="2B80EFF2" w14:textId="77777777" w:rsidTr="00CB4C68">
        <w:trPr>
          <w:trHeight w:val="144"/>
        </w:trPr>
        <w:tc>
          <w:tcPr>
            <w:tcW w:w="1276" w:type="dxa"/>
            <w:vMerge/>
            <w:vAlign w:val="center"/>
          </w:tcPr>
          <w:p w14:paraId="107910D3" w14:textId="77777777" w:rsidR="00D07CCE" w:rsidRPr="007E36D3" w:rsidRDefault="00D07CCE" w:rsidP="009B6852">
            <w:pPr>
              <w:pStyle w:val="Default"/>
              <w:snapToGrid w:val="0"/>
              <w:spacing w:beforeLines="10" w:before="24" w:afterLines="10" w:after="24" w:line="240" w:lineRule="auto"/>
              <w:ind w:leftChars="-20" w:left="-42" w:rightChars="-20" w:right="-42"/>
              <w:jc w:val="left"/>
              <w:rPr>
                <w:rFonts w:ascii="Arial" w:eastAsia="FNHCP P+ Univers LT Std" w:hAnsi="Arial" w:cs="Arial"/>
                <w:color w:val="auto"/>
                <w:sz w:val="14"/>
                <w:szCs w:val="16"/>
              </w:rPr>
            </w:pPr>
          </w:p>
        </w:tc>
        <w:tc>
          <w:tcPr>
            <w:tcW w:w="1559" w:type="dxa"/>
            <w:vAlign w:val="center"/>
          </w:tcPr>
          <w:p w14:paraId="0F8728E0" w14:textId="77777777" w:rsidR="00D07CCE" w:rsidRPr="007E36D3" w:rsidRDefault="00D07CCE" w:rsidP="009B6852">
            <w:pPr>
              <w:pStyle w:val="Default"/>
              <w:snapToGrid w:val="0"/>
              <w:spacing w:beforeLines="10" w:before="24" w:afterLines="10" w:after="24" w:line="240" w:lineRule="auto"/>
              <w:ind w:leftChars="-20" w:left="-42" w:rightChars="-20" w:right="-42"/>
              <w:jc w:val="left"/>
              <w:rPr>
                <w:rFonts w:ascii="Arial" w:eastAsia="FNHCP P+ Univers LT Std" w:hAnsi="Arial" w:cs="Arial"/>
                <w:color w:val="auto"/>
                <w:sz w:val="14"/>
                <w:szCs w:val="16"/>
              </w:rPr>
            </w:pPr>
            <w:bookmarkStart w:id="24" w:name="OLE_LINK53"/>
            <w:r w:rsidRPr="007E36D3">
              <w:rPr>
                <w:rFonts w:ascii="Arial" w:eastAsia="FNHCP P+ Univers LT Std" w:hAnsi="Arial" w:cs="Arial"/>
                <w:color w:val="auto"/>
                <w:sz w:val="14"/>
                <w:szCs w:val="16"/>
              </w:rPr>
              <w:t>Mask size is wrong.</w:t>
            </w:r>
            <w:bookmarkEnd w:id="24"/>
          </w:p>
        </w:tc>
        <w:tc>
          <w:tcPr>
            <w:tcW w:w="2229" w:type="dxa"/>
            <w:vAlign w:val="center"/>
          </w:tcPr>
          <w:p w14:paraId="4F37D205" w14:textId="77777777" w:rsidR="00D07CCE" w:rsidRPr="007E36D3" w:rsidRDefault="00D07CCE" w:rsidP="009B6852">
            <w:pPr>
              <w:pStyle w:val="Default"/>
              <w:snapToGrid w:val="0"/>
              <w:spacing w:beforeLines="10" w:before="24" w:afterLines="10" w:after="24" w:line="240" w:lineRule="auto"/>
              <w:ind w:leftChars="-20" w:left="-42" w:rightChars="-20" w:right="-42"/>
              <w:jc w:val="left"/>
              <w:rPr>
                <w:rFonts w:ascii="Arial" w:eastAsia="FNHCP P+ Univers LT Std" w:hAnsi="Arial" w:cs="Arial"/>
                <w:color w:val="auto"/>
                <w:sz w:val="14"/>
                <w:szCs w:val="16"/>
              </w:rPr>
            </w:pPr>
            <w:r w:rsidRPr="007E36D3">
              <w:rPr>
                <w:rFonts w:ascii="Arial" w:eastAsia="FNHCP P+ Univers LT Std" w:hAnsi="Arial" w:cs="Arial"/>
                <w:color w:val="auto"/>
                <w:sz w:val="14"/>
                <w:szCs w:val="16"/>
              </w:rPr>
              <w:t>Consult your clinician.</w:t>
            </w:r>
          </w:p>
        </w:tc>
      </w:tr>
      <w:tr w:rsidR="00D07CCE" w:rsidRPr="007E36D3" w14:paraId="4830BB5F" w14:textId="77777777" w:rsidTr="00CB4C68">
        <w:trPr>
          <w:trHeight w:val="96"/>
        </w:trPr>
        <w:tc>
          <w:tcPr>
            <w:tcW w:w="1276" w:type="dxa"/>
            <w:vAlign w:val="center"/>
          </w:tcPr>
          <w:p w14:paraId="0C81E07F" w14:textId="77777777" w:rsidR="00D07CCE" w:rsidRPr="007E36D3" w:rsidRDefault="00D07CCE" w:rsidP="009B6852">
            <w:pPr>
              <w:pStyle w:val="Default"/>
              <w:snapToGrid w:val="0"/>
              <w:spacing w:beforeLines="10" w:before="24" w:afterLines="10" w:after="24" w:line="240" w:lineRule="auto"/>
              <w:ind w:leftChars="-20" w:left="-42" w:rightChars="-20" w:right="-42"/>
              <w:jc w:val="left"/>
              <w:rPr>
                <w:rFonts w:ascii="Arial" w:eastAsia="FNHCP P+ Univers LT Std" w:hAnsi="Arial" w:cs="Arial"/>
                <w:color w:val="auto"/>
                <w:sz w:val="14"/>
                <w:szCs w:val="16"/>
              </w:rPr>
            </w:pPr>
            <w:r w:rsidRPr="007E36D3">
              <w:rPr>
                <w:rFonts w:ascii="Arial" w:eastAsia="FNHCP P+ Univers LT Std" w:hAnsi="Arial" w:cs="Arial"/>
                <w:color w:val="auto"/>
                <w:sz w:val="14"/>
                <w:szCs w:val="16"/>
              </w:rPr>
              <w:t>Mask leaks around</w:t>
            </w:r>
            <w:r w:rsidR="00986020" w:rsidRPr="007E36D3">
              <w:rPr>
                <w:rFonts w:ascii="Arial" w:eastAsia="FNHCP P+ Univers LT Std" w:hAnsi="Arial" w:cs="Arial"/>
                <w:color w:val="auto"/>
                <w:sz w:val="14"/>
                <w:szCs w:val="16"/>
              </w:rPr>
              <w:t xml:space="preserve"> </w:t>
            </w:r>
            <w:r w:rsidRPr="007E36D3">
              <w:rPr>
                <w:rFonts w:ascii="Arial" w:eastAsia="FNHCP P+ Univers LT Std" w:hAnsi="Arial" w:cs="Arial"/>
                <w:color w:val="auto"/>
                <w:sz w:val="14"/>
                <w:szCs w:val="16"/>
              </w:rPr>
              <w:t>the face.</w:t>
            </w:r>
          </w:p>
        </w:tc>
        <w:tc>
          <w:tcPr>
            <w:tcW w:w="1559" w:type="dxa"/>
            <w:vAlign w:val="center"/>
          </w:tcPr>
          <w:p w14:paraId="6D8E29D9" w14:textId="77777777" w:rsidR="00D07CCE" w:rsidRPr="007E36D3" w:rsidRDefault="00D07CCE" w:rsidP="009B6852">
            <w:pPr>
              <w:pStyle w:val="Default"/>
              <w:snapToGrid w:val="0"/>
              <w:spacing w:beforeLines="10" w:before="24" w:afterLines="10" w:after="24" w:line="240" w:lineRule="auto"/>
              <w:ind w:leftChars="-20" w:left="-42" w:rightChars="-20" w:right="-42"/>
              <w:jc w:val="left"/>
              <w:rPr>
                <w:rFonts w:ascii="Arial" w:eastAsia="FNHCP P+ Univers LT Std" w:hAnsi="Arial" w:cs="Arial"/>
                <w:sz w:val="14"/>
                <w:szCs w:val="16"/>
              </w:rPr>
            </w:pPr>
            <w:r w:rsidRPr="007E36D3">
              <w:rPr>
                <w:rFonts w:ascii="Arial" w:eastAsia="FNHCP P+ Univers LT Std" w:hAnsi="Arial" w:cs="Arial"/>
                <w:color w:val="auto"/>
                <w:sz w:val="14"/>
                <w:szCs w:val="16"/>
              </w:rPr>
              <w:t>The cushion is misplaced on the cushion frame.</w:t>
            </w:r>
          </w:p>
        </w:tc>
        <w:tc>
          <w:tcPr>
            <w:tcW w:w="2229" w:type="dxa"/>
            <w:vAlign w:val="center"/>
          </w:tcPr>
          <w:p w14:paraId="01E84F24" w14:textId="0443D9C3" w:rsidR="00D07CCE" w:rsidRPr="007E36D3" w:rsidRDefault="00D07CCE" w:rsidP="009B6852">
            <w:pPr>
              <w:pStyle w:val="Default"/>
              <w:snapToGrid w:val="0"/>
              <w:spacing w:beforeLines="10" w:before="24" w:afterLines="10" w:after="24" w:line="240" w:lineRule="auto"/>
              <w:ind w:leftChars="-20" w:left="-42" w:rightChars="-20" w:right="-42"/>
              <w:jc w:val="left"/>
              <w:rPr>
                <w:rFonts w:ascii="Arial" w:eastAsia="FNHCP P+ Univers LT Std" w:hAnsi="Arial" w:cs="Arial"/>
                <w:color w:val="auto"/>
                <w:sz w:val="14"/>
                <w:szCs w:val="16"/>
              </w:rPr>
            </w:pPr>
            <w:r w:rsidRPr="007E36D3">
              <w:rPr>
                <w:rFonts w:ascii="Arial" w:eastAsia="FNHCP P+ Univers LT Std" w:hAnsi="Arial" w:cs="Arial"/>
                <w:color w:val="auto"/>
                <w:sz w:val="14"/>
                <w:szCs w:val="16"/>
              </w:rPr>
              <w:t xml:space="preserve">Check </w:t>
            </w:r>
            <w:r w:rsidR="00616A36" w:rsidRPr="007E36D3">
              <w:rPr>
                <w:rFonts w:ascii="Arial" w:eastAsia="FNHCP P+ Univers LT Std" w:hAnsi="Arial" w:cs="Arial"/>
                <w:color w:val="auto"/>
                <w:sz w:val="14"/>
                <w:szCs w:val="16"/>
              </w:rPr>
              <w:t xml:space="preserve">the </w:t>
            </w:r>
            <w:r w:rsidRPr="007E36D3">
              <w:rPr>
                <w:rFonts w:ascii="Arial" w:eastAsia="FNHCP P+ Univers LT Std" w:hAnsi="Arial" w:cs="Arial"/>
                <w:color w:val="auto"/>
                <w:sz w:val="14"/>
                <w:szCs w:val="16"/>
              </w:rPr>
              <w:t>insertion of the cushion and</w:t>
            </w:r>
            <w:r w:rsidR="00190694" w:rsidRPr="007E36D3">
              <w:rPr>
                <w:rFonts w:ascii="Arial" w:eastAsia="FNHCP P+ Univers LT Std" w:hAnsi="Arial" w:cs="Arial"/>
                <w:color w:val="auto"/>
                <w:sz w:val="14"/>
                <w:szCs w:val="16"/>
              </w:rPr>
              <w:t xml:space="preserve"> </w:t>
            </w:r>
            <w:r w:rsidRPr="007E36D3">
              <w:rPr>
                <w:rFonts w:ascii="Arial" w:eastAsia="FNHCP P+ Univers LT Std" w:hAnsi="Arial" w:cs="Arial"/>
                <w:color w:val="auto"/>
                <w:sz w:val="14"/>
                <w:szCs w:val="16"/>
              </w:rPr>
              <w:t>reinsert correctly according to the instructions in “Reassembling the mask”</w:t>
            </w:r>
            <w:r w:rsidR="008D62C2" w:rsidRPr="007E36D3">
              <w:rPr>
                <w:rFonts w:ascii="Arial" w:eastAsia="FNHCP P+ Univers LT Std" w:hAnsi="Arial" w:cs="Arial"/>
                <w:color w:val="auto"/>
                <w:sz w:val="14"/>
                <w:szCs w:val="16"/>
              </w:rPr>
              <w:t>.</w:t>
            </w:r>
          </w:p>
        </w:tc>
      </w:tr>
      <w:tr w:rsidR="00D07CCE" w:rsidRPr="007E36D3" w14:paraId="618BE45B" w14:textId="77777777" w:rsidTr="00CB4C68">
        <w:trPr>
          <w:trHeight w:val="47"/>
        </w:trPr>
        <w:tc>
          <w:tcPr>
            <w:tcW w:w="1276" w:type="dxa"/>
            <w:vMerge w:val="restart"/>
            <w:vAlign w:val="center"/>
          </w:tcPr>
          <w:p w14:paraId="1090F433" w14:textId="77777777" w:rsidR="00D07CCE" w:rsidRPr="007E36D3" w:rsidRDefault="00D07CCE" w:rsidP="009B6852">
            <w:pPr>
              <w:pStyle w:val="Default"/>
              <w:snapToGrid w:val="0"/>
              <w:spacing w:beforeLines="10" w:before="24" w:afterLines="10" w:after="24" w:line="240" w:lineRule="auto"/>
              <w:ind w:leftChars="-20" w:left="-42" w:rightChars="-20" w:right="-42"/>
              <w:jc w:val="left"/>
              <w:rPr>
                <w:rFonts w:ascii="Arial" w:eastAsia="FNHCP P+ Univers LT Std" w:hAnsi="Arial" w:cs="Arial"/>
                <w:color w:val="auto"/>
                <w:sz w:val="14"/>
                <w:szCs w:val="16"/>
              </w:rPr>
            </w:pPr>
            <w:r w:rsidRPr="007E36D3">
              <w:rPr>
                <w:rFonts w:ascii="Arial" w:eastAsia="FNHCP P+ Univers LT Std" w:hAnsi="Arial" w:cs="Arial"/>
                <w:color w:val="auto"/>
                <w:sz w:val="14"/>
                <w:szCs w:val="16"/>
              </w:rPr>
              <w:t>Mask is too noisy.</w:t>
            </w:r>
          </w:p>
        </w:tc>
        <w:tc>
          <w:tcPr>
            <w:tcW w:w="1559" w:type="dxa"/>
            <w:vAlign w:val="center"/>
          </w:tcPr>
          <w:p w14:paraId="23F4F3FD" w14:textId="77777777" w:rsidR="00D07CCE" w:rsidRPr="007E36D3" w:rsidRDefault="00D07CCE" w:rsidP="009B6852">
            <w:pPr>
              <w:pStyle w:val="Default"/>
              <w:snapToGrid w:val="0"/>
              <w:spacing w:beforeLines="10" w:before="24" w:afterLines="10" w:after="24" w:line="240" w:lineRule="auto"/>
              <w:ind w:leftChars="-20" w:left="-42" w:rightChars="-20" w:right="-42"/>
              <w:jc w:val="left"/>
              <w:rPr>
                <w:rFonts w:ascii="Arial" w:eastAsia="FNHCP P+ Univers LT Std" w:hAnsi="Arial" w:cs="Arial"/>
                <w:color w:val="auto"/>
                <w:sz w:val="14"/>
                <w:szCs w:val="16"/>
              </w:rPr>
            </w:pPr>
            <w:r w:rsidRPr="007E36D3">
              <w:rPr>
                <w:rFonts w:ascii="Arial" w:eastAsia="FNHCP P+ Univers LT Std" w:hAnsi="Arial" w:cs="Arial"/>
                <w:color w:val="auto"/>
                <w:sz w:val="14"/>
                <w:szCs w:val="16"/>
              </w:rPr>
              <w:t>Mask size is wrong.</w:t>
            </w:r>
          </w:p>
        </w:tc>
        <w:tc>
          <w:tcPr>
            <w:tcW w:w="2229" w:type="dxa"/>
            <w:vAlign w:val="center"/>
          </w:tcPr>
          <w:p w14:paraId="0740F1E0" w14:textId="77777777" w:rsidR="00D07CCE" w:rsidRPr="007E36D3" w:rsidRDefault="00D07CCE" w:rsidP="009B6852">
            <w:pPr>
              <w:pStyle w:val="Default"/>
              <w:snapToGrid w:val="0"/>
              <w:spacing w:beforeLines="10" w:before="24" w:afterLines="10" w:after="24" w:line="240" w:lineRule="auto"/>
              <w:ind w:leftChars="-20" w:left="-42" w:rightChars="-20" w:right="-42"/>
              <w:jc w:val="left"/>
              <w:rPr>
                <w:rFonts w:ascii="Arial" w:eastAsia="FNHCP P+ Univers LT Std" w:hAnsi="Arial" w:cs="Arial"/>
                <w:color w:val="auto"/>
                <w:sz w:val="14"/>
                <w:szCs w:val="16"/>
              </w:rPr>
            </w:pPr>
            <w:r w:rsidRPr="007E36D3">
              <w:rPr>
                <w:rFonts w:ascii="Arial" w:eastAsia="FNHCP P+ Univers LT Std" w:hAnsi="Arial" w:cs="Arial"/>
                <w:color w:val="auto"/>
                <w:sz w:val="14"/>
                <w:szCs w:val="16"/>
              </w:rPr>
              <w:t>Consult your clinician.</w:t>
            </w:r>
          </w:p>
        </w:tc>
      </w:tr>
      <w:tr w:rsidR="000F547A" w:rsidRPr="007E36D3" w14:paraId="025923D2" w14:textId="77777777" w:rsidTr="00CB4C68">
        <w:trPr>
          <w:trHeight w:val="144"/>
        </w:trPr>
        <w:tc>
          <w:tcPr>
            <w:tcW w:w="1276" w:type="dxa"/>
            <w:vMerge/>
            <w:vAlign w:val="center"/>
          </w:tcPr>
          <w:p w14:paraId="4EC469EC" w14:textId="77777777" w:rsidR="000F547A" w:rsidRPr="007E36D3" w:rsidRDefault="000F547A" w:rsidP="009B6852">
            <w:pPr>
              <w:pStyle w:val="Default"/>
              <w:snapToGrid w:val="0"/>
              <w:spacing w:beforeLines="10" w:before="24" w:afterLines="10" w:after="24" w:line="240" w:lineRule="auto"/>
              <w:ind w:leftChars="-20" w:left="-42" w:rightChars="-20" w:right="-42"/>
              <w:jc w:val="left"/>
              <w:rPr>
                <w:rFonts w:ascii="Arial" w:eastAsia="FNHCP P+ Univers LT Std" w:hAnsi="Arial" w:cs="Arial"/>
                <w:color w:val="auto"/>
                <w:sz w:val="14"/>
                <w:szCs w:val="16"/>
              </w:rPr>
            </w:pPr>
          </w:p>
        </w:tc>
        <w:tc>
          <w:tcPr>
            <w:tcW w:w="1559" w:type="dxa"/>
            <w:vAlign w:val="center"/>
          </w:tcPr>
          <w:p w14:paraId="60206E08" w14:textId="3A05AEBC" w:rsidR="000F547A" w:rsidRPr="007E36D3" w:rsidRDefault="000D6204" w:rsidP="009B6852">
            <w:pPr>
              <w:pStyle w:val="Default"/>
              <w:snapToGrid w:val="0"/>
              <w:spacing w:beforeLines="10" w:before="24" w:afterLines="10" w:after="24" w:line="240" w:lineRule="auto"/>
              <w:ind w:leftChars="-20" w:left="-42" w:rightChars="-20" w:right="-42"/>
              <w:jc w:val="left"/>
              <w:rPr>
                <w:rFonts w:ascii="Arial" w:eastAsia="FNHCP P+ Univers LT Std" w:hAnsi="Arial" w:cs="Arial"/>
                <w:color w:val="auto"/>
                <w:sz w:val="14"/>
                <w:szCs w:val="16"/>
              </w:rPr>
            </w:pPr>
            <w:r w:rsidRPr="007E36D3">
              <w:rPr>
                <w:rFonts w:ascii="Arial" w:eastAsia="FNHCP P+ Univers LT Std" w:hAnsi="Arial" w:cs="Arial"/>
                <w:color w:val="auto"/>
                <w:sz w:val="14"/>
                <w:szCs w:val="16"/>
              </w:rPr>
              <w:t>Vent</w:t>
            </w:r>
            <w:r w:rsidR="00616A36" w:rsidRPr="007E36D3">
              <w:rPr>
                <w:rFonts w:ascii="Arial" w:eastAsia="FNHCP P+ Univers LT Std" w:hAnsi="Arial" w:cs="Arial"/>
                <w:color w:val="auto"/>
                <w:sz w:val="14"/>
                <w:szCs w:val="16"/>
              </w:rPr>
              <w:t xml:space="preserve"> holes</w:t>
            </w:r>
            <w:r w:rsidRPr="007E36D3">
              <w:rPr>
                <w:rFonts w:ascii="Arial" w:eastAsia="FNHCP P+ Univers LT Std" w:hAnsi="Arial" w:cs="Arial"/>
                <w:color w:val="auto"/>
                <w:sz w:val="14"/>
                <w:szCs w:val="16"/>
              </w:rPr>
              <w:t xml:space="preserve"> are blocked or partially blocked.</w:t>
            </w:r>
          </w:p>
        </w:tc>
        <w:tc>
          <w:tcPr>
            <w:tcW w:w="2229" w:type="dxa"/>
            <w:vAlign w:val="center"/>
          </w:tcPr>
          <w:p w14:paraId="572A06F1" w14:textId="070D322D" w:rsidR="000F547A" w:rsidRPr="007E36D3" w:rsidRDefault="000D6204" w:rsidP="009B6852">
            <w:pPr>
              <w:pStyle w:val="Default"/>
              <w:snapToGrid w:val="0"/>
              <w:spacing w:beforeLines="10" w:before="24" w:afterLines="10" w:after="24" w:line="240" w:lineRule="auto"/>
              <w:ind w:leftChars="-20" w:left="-42" w:rightChars="-20" w:right="-42"/>
              <w:jc w:val="left"/>
              <w:rPr>
                <w:rFonts w:ascii="Arial" w:eastAsia="FNHCP P+ Univers LT Std" w:hAnsi="Arial" w:cs="Arial"/>
                <w:color w:val="auto"/>
                <w:sz w:val="14"/>
                <w:szCs w:val="16"/>
              </w:rPr>
            </w:pPr>
            <w:r w:rsidRPr="007E36D3">
              <w:rPr>
                <w:rFonts w:ascii="Arial" w:eastAsia="FNHCP P+ Univers LT Std" w:hAnsi="Arial" w:cs="Arial"/>
                <w:color w:val="auto"/>
                <w:sz w:val="14"/>
                <w:szCs w:val="16"/>
              </w:rPr>
              <w:t>Clean the vent</w:t>
            </w:r>
            <w:r w:rsidR="00616A36" w:rsidRPr="007E36D3">
              <w:rPr>
                <w:rFonts w:ascii="Arial" w:eastAsia="FNHCP P+ Univers LT Std" w:hAnsi="Arial" w:cs="Arial"/>
                <w:color w:val="auto"/>
                <w:sz w:val="14"/>
                <w:szCs w:val="16"/>
              </w:rPr>
              <w:t xml:space="preserve"> holes</w:t>
            </w:r>
            <w:r w:rsidRPr="007E36D3">
              <w:rPr>
                <w:rFonts w:ascii="Arial" w:eastAsia="FNHCP P+ Univers LT Std" w:hAnsi="Arial" w:cs="Arial"/>
                <w:color w:val="auto"/>
                <w:sz w:val="14"/>
                <w:szCs w:val="16"/>
              </w:rPr>
              <w:t xml:space="preserve"> according to instructions in “Cleaning the </w:t>
            </w:r>
            <w:r w:rsidR="00190694" w:rsidRPr="007E36D3">
              <w:rPr>
                <w:rFonts w:ascii="Arial" w:eastAsia="FNHCP P+ Univers LT Std" w:hAnsi="Arial" w:cs="Arial"/>
                <w:color w:val="auto"/>
                <w:sz w:val="14"/>
                <w:szCs w:val="16"/>
              </w:rPr>
              <w:t>m</w:t>
            </w:r>
            <w:r w:rsidRPr="007E36D3">
              <w:rPr>
                <w:rFonts w:ascii="Arial" w:eastAsia="FNHCP P+ Univers LT Std" w:hAnsi="Arial" w:cs="Arial"/>
                <w:color w:val="auto"/>
                <w:sz w:val="14"/>
                <w:szCs w:val="16"/>
              </w:rPr>
              <w:t>ask” section.</w:t>
            </w:r>
          </w:p>
        </w:tc>
      </w:tr>
    </w:tbl>
    <w:p w14:paraId="30BFE1B8" w14:textId="77777777" w:rsidR="000F547A" w:rsidRPr="007E36D3" w:rsidRDefault="000D6204" w:rsidP="00BA36B1">
      <w:pPr>
        <w:pStyle w:val="Heading1"/>
        <w:adjustRightInd w:val="0"/>
        <w:snapToGrid w:val="0"/>
        <w:spacing w:beforeLines="50" w:before="120" w:afterLines="30" w:after="72" w:line="240" w:lineRule="auto"/>
        <w:rPr>
          <w:rFonts w:ascii="Arial" w:eastAsia="FNHDA A+ Univers LT Std" w:hAnsi="Arial" w:cs="Arial"/>
          <w:sz w:val="19"/>
          <w:szCs w:val="19"/>
          <w:lang w:val="x-none" w:eastAsia="x-none"/>
        </w:rPr>
      </w:pPr>
      <w:r w:rsidRPr="007E36D3">
        <w:rPr>
          <w:rFonts w:ascii="Arial" w:eastAsia="FNHDA A+ Univers LT Std" w:hAnsi="Arial" w:cs="Arial"/>
          <w:sz w:val="19"/>
          <w:szCs w:val="19"/>
          <w:lang w:val="x-none" w:eastAsia="x-none"/>
        </w:rPr>
        <w:t xml:space="preserve">Technical </w:t>
      </w:r>
      <w:r w:rsidR="00986020" w:rsidRPr="007E36D3">
        <w:rPr>
          <w:rFonts w:ascii="Arial" w:eastAsia="FNHDA A+ Univers LT Std" w:hAnsi="Arial" w:cs="Arial"/>
          <w:sz w:val="19"/>
          <w:szCs w:val="19"/>
          <w:lang w:val="x-none" w:eastAsia="x-none"/>
        </w:rPr>
        <w:t>s</w:t>
      </w:r>
      <w:r w:rsidRPr="007E36D3">
        <w:rPr>
          <w:rFonts w:ascii="Arial" w:eastAsia="FNHDA A+ Univers LT Std" w:hAnsi="Arial" w:cs="Arial"/>
          <w:sz w:val="19"/>
          <w:szCs w:val="19"/>
          <w:lang w:val="x-none" w:eastAsia="x-none"/>
        </w:rPr>
        <w:t>pecifications</w:t>
      </w:r>
      <w:bookmarkEnd w:id="22"/>
      <w:bookmarkEnd w:id="23"/>
    </w:p>
    <w:tbl>
      <w:tblPr>
        <w:tblW w:w="0" w:type="auto"/>
        <w:jc w:val="center"/>
        <w:tblBorders>
          <w:bottom w:val="single" w:sz="4" w:space="0" w:color="auto"/>
          <w:insideH w:val="single" w:sz="4" w:space="0" w:color="auto"/>
        </w:tblBorders>
        <w:tblLayout w:type="fixed"/>
        <w:tblLook w:val="04A0" w:firstRow="1" w:lastRow="0" w:firstColumn="1" w:lastColumn="0" w:noHBand="0" w:noVBand="1"/>
      </w:tblPr>
      <w:tblGrid>
        <w:gridCol w:w="1587"/>
        <w:gridCol w:w="3487"/>
      </w:tblGrid>
      <w:tr w:rsidR="000F547A" w:rsidRPr="007E36D3" w14:paraId="5D111BF7" w14:textId="77777777" w:rsidTr="007E36D3">
        <w:trPr>
          <w:cantSplit/>
          <w:trHeight w:val="2621"/>
          <w:jc w:val="center"/>
        </w:trPr>
        <w:tc>
          <w:tcPr>
            <w:tcW w:w="1587" w:type="dxa"/>
            <w:tcBorders>
              <w:top w:val="single" w:sz="4" w:space="0" w:color="auto"/>
            </w:tcBorders>
            <w:vAlign w:val="center"/>
          </w:tcPr>
          <w:p w14:paraId="4C430CB0" w14:textId="62EDF68A" w:rsidR="000F547A" w:rsidRPr="007E36D3" w:rsidRDefault="000D6204" w:rsidP="007E36D3">
            <w:pPr>
              <w:pStyle w:val="CM21"/>
              <w:autoSpaceDE/>
              <w:autoSpaceDN/>
              <w:snapToGrid w:val="0"/>
              <w:spacing w:beforeLines="10" w:before="24" w:afterLines="10" w:after="24" w:line="240" w:lineRule="auto"/>
              <w:ind w:leftChars="-30" w:left="-63" w:rightChars="-30" w:right="-63"/>
              <w:rPr>
                <w:rFonts w:ascii="Arial" w:hAnsi="Arial" w:cs="Arial"/>
                <w:sz w:val="15"/>
                <w:szCs w:val="16"/>
              </w:rPr>
            </w:pPr>
            <w:r w:rsidRPr="007E36D3">
              <w:rPr>
                <w:rFonts w:ascii="Arial" w:eastAsia="FNHDB C+ Univers LT Std" w:hAnsi="Arial" w:cs="Arial"/>
                <w:b/>
                <w:bCs/>
                <w:sz w:val="14"/>
                <w:szCs w:val="16"/>
              </w:rPr>
              <w:t>Pressure–</w:t>
            </w:r>
            <w:r w:rsidR="00986020" w:rsidRPr="007E36D3">
              <w:rPr>
                <w:rFonts w:ascii="Arial" w:eastAsia="FNHDB C+ Univers LT Std" w:hAnsi="Arial" w:cs="Arial"/>
                <w:b/>
                <w:bCs/>
                <w:sz w:val="14"/>
                <w:szCs w:val="16"/>
              </w:rPr>
              <w:t>flow curve</w:t>
            </w:r>
          </w:p>
        </w:tc>
        <w:tc>
          <w:tcPr>
            <w:tcW w:w="3487" w:type="dxa"/>
            <w:tcBorders>
              <w:top w:val="single" w:sz="4" w:space="0" w:color="auto"/>
            </w:tcBorders>
          </w:tcPr>
          <w:p w14:paraId="434A994C" w14:textId="77777777" w:rsidR="000F547A" w:rsidRPr="007E36D3" w:rsidRDefault="000F547A">
            <w:pPr>
              <w:adjustRightInd w:val="0"/>
              <w:snapToGrid w:val="0"/>
              <w:spacing w:line="240" w:lineRule="auto"/>
              <w:rPr>
                <w:rFonts w:ascii="Arial" w:hAnsi="Arial" w:cs="Arial"/>
                <w:sz w:val="2"/>
                <w:szCs w:val="16"/>
              </w:rPr>
            </w:pPr>
          </w:p>
          <w:p w14:paraId="1FE7DEE4" w14:textId="5E17FB2D" w:rsidR="000F547A" w:rsidRPr="007E36D3" w:rsidRDefault="007E36D3" w:rsidP="007E36D3">
            <w:pPr>
              <w:adjustRightInd w:val="0"/>
              <w:snapToGrid w:val="0"/>
              <w:spacing w:afterLines="70" w:after="168" w:line="240" w:lineRule="auto"/>
              <w:ind w:leftChars="30" w:left="63"/>
              <w:jc w:val="center"/>
              <w:rPr>
                <w:rFonts w:ascii="Arial" w:hAnsi="Arial" w:cs="Arial"/>
                <w:sz w:val="14"/>
                <w:szCs w:val="16"/>
              </w:rPr>
            </w:pPr>
            <w:r w:rsidRPr="007E36D3">
              <w:rPr>
                <w:rFonts w:ascii="Arial" w:hAnsi="Arial" w:cs="Arial"/>
                <w:noProof/>
                <w:spacing w:val="-6"/>
                <w:sz w:val="14"/>
                <w:szCs w:val="14"/>
              </w:rPr>
              <mc:AlternateContent>
                <mc:Choice Requires="wps">
                  <w:drawing>
                    <wp:anchor distT="0" distB="0" distL="114300" distR="114300" simplePos="0" relativeHeight="251665920" behindDoc="0" locked="0" layoutInCell="1" allowOverlap="1" wp14:anchorId="368B8FFE" wp14:editId="02697F8F">
                      <wp:simplePos x="0" y="0"/>
                      <wp:positionH relativeFrom="column">
                        <wp:posOffset>-37465</wp:posOffset>
                      </wp:positionH>
                      <wp:positionV relativeFrom="paragraph">
                        <wp:posOffset>302895</wp:posOffset>
                      </wp:positionV>
                      <wp:extent cx="291465" cy="770255"/>
                      <wp:effectExtent l="0" t="0" r="0" b="0"/>
                      <wp:wrapNone/>
                      <wp:docPr id="70" name="文本框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770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33C5C" w14:textId="77777777" w:rsidR="00986020" w:rsidRPr="006F4B66" w:rsidRDefault="00986020" w:rsidP="00986020">
                                  <w:pPr>
                                    <w:adjustRightInd w:val="0"/>
                                    <w:snapToGrid w:val="0"/>
                                    <w:spacing w:line="240" w:lineRule="auto"/>
                                    <w:rPr>
                                      <w:rFonts w:ascii="Arial" w:eastAsia="FNHCP P+ Univers LT Std" w:hAnsi="Arial" w:cs="Arial"/>
                                      <w:kern w:val="0"/>
                                      <w:sz w:val="13"/>
                                      <w:szCs w:val="13"/>
                                    </w:rPr>
                                  </w:pPr>
                                  <w:r w:rsidRPr="006F4B66">
                                    <w:rPr>
                                      <w:rFonts w:ascii="Arial" w:eastAsia="FNHCP P+ Univers LT Std" w:hAnsi="Arial" w:cs="Arial"/>
                                      <w:kern w:val="0"/>
                                      <w:sz w:val="13"/>
                                      <w:szCs w:val="13"/>
                                    </w:rPr>
                                    <w:t>Flow rate</w:t>
                                  </w:r>
                                  <w:r w:rsidRPr="006F4B66">
                                    <w:rPr>
                                      <w:rFonts w:ascii="Arial" w:eastAsia="FNHCP P+ Univers LT Std" w:hAnsi="Arial" w:cs="Arial" w:hint="eastAsia"/>
                                      <w:kern w:val="0"/>
                                      <w:sz w:val="13"/>
                                      <w:szCs w:val="13"/>
                                    </w:rPr>
                                    <w:t xml:space="preserve"> (</w:t>
                                  </w:r>
                                  <w:r w:rsidRPr="006F4B66">
                                    <w:rPr>
                                      <w:rFonts w:ascii="Arial" w:eastAsia="FNHCP P+ Univers LT Std" w:hAnsi="Arial" w:cs="Arial"/>
                                      <w:kern w:val="0"/>
                                      <w:sz w:val="13"/>
                                      <w:szCs w:val="13"/>
                                    </w:rPr>
                                    <w:t>L/min</w:t>
                                  </w:r>
                                  <w:r w:rsidRPr="006F4B66">
                                    <w:rPr>
                                      <w:rFonts w:ascii="Arial" w:eastAsia="FNHCP P+ Univers LT Std" w:hAnsi="Arial" w:cs="Arial" w:hint="eastAsia"/>
                                      <w:kern w:val="0"/>
                                      <w:sz w:val="13"/>
                                      <w:szCs w:val="13"/>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B8FFE" id="文本框 70" o:spid="_x0000_s1036" type="#_x0000_t202" style="position:absolute;left:0;text-align:left;margin-left:-2.95pt;margin-top:23.85pt;width:22.95pt;height:60.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" filled="f" stroked="f">
                      <v:textbox style="layout-flow:vertical;mso-layout-flow-alt:bottom-to-top">
                        <w:txbxContent>
                          <w:p w14:paraId="09F33C5C" w14:textId="77777777" w:rsidR="00986020" w:rsidRPr="006F4B66" w:rsidRDefault="00986020" w:rsidP="00986020">
                            <w:pPr>
                              <w:adjustRightInd w:val="0"/>
                              <w:snapToGrid w:val="0"/>
                              <w:spacing w:line="240" w:lineRule="auto"/>
                              <w:rPr>
                                <w:rFonts w:ascii="Arial" w:eastAsia="FNHCP P+ Univers LT Std" w:hAnsi="Arial" w:cs="Arial"/>
                                <w:kern w:val="0"/>
                                <w:sz w:val="13"/>
                                <w:szCs w:val="13"/>
                              </w:rPr>
                            </w:pPr>
                            <w:r w:rsidRPr="006F4B66">
                              <w:rPr>
                                <w:rFonts w:ascii="Arial" w:eastAsia="FNHCP P+ Univers LT Std" w:hAnsi="Arial" w:cs="Arial"/>
                                <w:kern w:val="0"/>
                                <w:sz w:val="13"/>
                                <w:szCs w:val="13"/>
                              </w:rPr>
                              <w:t>Flow rate</w:t>
                            </w:r>
                            <w:r w:rsidRPr="006F4B66">
                              <w:rPr>
                                <w:rFonts w:ascii="Arial" w:eastAsia="FNHCP P+ Univers LT Std" w:hAnsi="Arial" w:cs="Arial" w:hint="eastAsia"/>
                                <w:kern w:val="0"/>
                                <w:sz w:val="13"/>
                                <w:szCs w:val="13"/>
                              </w:rPr>
                              <w:t xml:space="preserve"> (</w:t>
                            </w:r>
                            <w:r w:rsidRPr="006F4B66">
                              <w:rPr>
                                <w:rFonts w:ascii="Arial" w:eastAsia="FNHCP P+ Univers LT Std" w:hAnsi="Arial" w:cs="Arial"/>
                                <w:kern w:val="0"/>
                                <w:sz w:val="13"/>
                                <w:szCs w:val="13"/>
                              </w:rPr>
                              <w:t>L/min</w:t>
                            </w:r>
                            <w:r w:rsidRPr="006F4B66">
                              <w:rPr>
                                <w:rFonts w:ascii="Arial" w:eastAsia="FNHCP P+ Univers LT Std" w:hAnsi="Arial" w:cs="Arial" w:hint="eastAsia"/>
                                <w:kern w:val="0"/>
                                <w:sz w:val="13"/>
                                <w:szCs w:val="13"/>
                              </w:rPr>
                              <w:t>)</w:t>
                            </w:r>
                          </w:p>
                        </w:txbxContent>
                      </v:textbox>
                    </v:shape>
                  </w:pict>
                </mc:Fallback>
              </mc:AlternateContent>
            </w:r>
            <w:r w:rsidR="00986020" w:rsidRPr="007E36D3">
              <w:rPr>
                <w:rFonts w:ascii="Arial" w:hAnsi="Arial" w:cs="Arial"/>
                <w:noProof/>
                <w:sz w:val="14"/>
                <w:szCs w:val="14"/>
              </w:rPr>
              <mc:AlternateContent>
                <mc:Choice Requires="wps">
                  <w:drawing>
                    <wp:anchor distT="0" distB="0" distL="114300" distR="114300" simplePos="0" relativeHeight="251657728" behindDoc="0" locked="0" layoutInCell="1" allowOverlap="1" wp14:anchorId="1961087A" wp14:editId="244F313F">
                      <wp:simplePos x="0" y="0"/>
                      <wp:positionH relativeFrom="column">
                        <wp:posOffset>566222</wp:posOffset>
                      </wp:positionH>
                      <wp:positionV relativeFrom="paragraph">
                        <wp:posOffset>1197610</wp:posOffset>
                      </wp:positionV>
                      <wp:extent cx="1184910" cy="271145"/>
                      <wp:effectExtent l="0" t="0" r="0" b="0"/>
                      <wp:wrapNone/>
                      <wp:docPr id="116" name="矩形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910" cy="271145"/>
                              </a:xfrm>
                              <a:prstGeom prst="rect">
                                <a:avLst/>
                              </a:prstGeom>
                              <a:noFill/>
                              <a:ln>
                                <a:noFill/>
                              </a:ln>
                            </wps:spPr>
                            <wps:txbx>
                              <w:txbxContent>
                                <w:p w14:paraId="0945D3B0" w14:textId="77777777" w:rsidR="00986020" w:rsidRPr="006F4B66" w:rsidRDefault="00986020" w:rsidP="00986020">
                                  <w:pPr>
                                    <w:adjustRightInd w:val="0"/>
                                    <w:snapToGrid w:val="0"/>
                                    <w:spacing w:line="240" w:lineRule="auto"/>
                                    <w:jc w:val="center"/>
                                    <w:rPr>
                                      <w:rFonts w:ascii="Arial" w:eastAsia="FNHCP P+ Univers LT Std" w:hAnsi="Arial" w:cs="Arial"/>
                                      <w:kern w:val="0"/>
                                      <w:sz w:val="13"/>
                                      <w:szCs w:val="13"/>
                                    </w:rPr>
                                  </w:pPr>
                                  <w:r w:rsidRPr="006F4B66">
                                    <w:rPr>
                                      <w:rFonts w:ascii="Arial" w:eastAsia="FNHCP P+ Univers LT Std" w:hAnsi="Arial" w:cs="Arial" w:hint="eastAsia"/>
                                      <w:kern w:val="0"/>
                                      <w:sz w:val="13"/>
                                      <w:szCs w:val="13"/>
                                    </w:rPr>
                                    <w:t>Pressure (cmH</w:t>
                                  </w:r>
                                  <w:r w:rsidRPr="006F4B66">
                                    <w:rPr>
                                      <w:rFonts w:ascii="Arial" w:eastAsia="FNHCP P+ Univers LT Std" w:hAnsi="Arial" w:cs="Arial" w:hint="eastAsia"/>
                                      <w:kern w:val="0"/>
                                      <w:sz w:val="13"/>
                                      <w:szCs w:val="13"/>
                                      <w:vertAlign w:val="subscript"/>
                                    </w:rPr>
                                    <w:t>2</w:t>
                                  </w:r>
                                  <w:r w:rsidRPr="006F4B66">
                                    <w:rPr>
                                      <w:rFonts w:ascii="Arial" w:eastAsia="FNHCP P+ Univers LT Std" w:hAnsi="Arial" w:cs="Arial" w:hint="eastAsia"/>
                                      <w:kern w:val="0"/>
                                      <w:sz w:val="13"/>
                                      <w:szCs w:val="13"/>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1087A" id="矩形 116" o:spid="_x0000_s1037" style="position:absolute;left:0;text-align:left;margin-left:44.6pt;margin-top:94.3pt;width:93.3pt;height:2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" filled="f" stroked="f">
                      <v:textbox>
                        <w:txbxContent>
                          <w:p w14:paraId="0945D3B0" w14:textId="77777777" w:rsidR="00986020" w:rsidRPr="006F4B66" w:rsidRDefault="00986020" w:rsidP="00986020">
                            <w:pPr>
                              <w:adjustRightInd w:val="0"/>
                              <w:snapToGrid w:val="0"/>
                              <w:spacing w:line="240" w:lineRule="auto"/>
                              <w:jc w:val="center"/>
                              <w:rPr>
                                <w:rFonts w:ascii="Arial" w:eastAsia="FNHCP P+ Univers LT Std" w:hAnsi="Arial" w:cs="Arial"/>
                                <w:kern w:val="0"/>
                                <w:sz w:val="13"/>
                                <w:szCs w:val="13"/>
                              </w:rPr>
                            </w:pPr>
                            <w:r w:rsidRPr="006F4B66">
                              <w:rPr>
                                <w:rFonts w:ascii="Arial" w:eastAsia="FNHCP P+ Univers LT Std" w:hAnsi="Arial" w:cs="Arial" w:hint="eastAsia"/>
                                <w:kern w:val="0"/>
                                <w:sz w:val="13"/>
                                <w:szCs w:val="13"/>
                              </w:rPr>
                              <w:t>Pressure (cmH</w:t>
                            </w:r>
                            <w:r w:rsidRPr="006F4B66">
                              <w:rPr>
                                <w:rFonts w:ascii="Arial" w:eastAsia="FNHCP P+ Univers LT Std" w:hAnsi="Arial" w:cs="Arial" w:hint="eastAsia"/>
                                <w:kern w:val="0"/>
                                <w:sz w:val="13"/>
                                <w:szCs w:val="13"/>
                                <w:vertAlign w:val="subscript"/>
                              </w:rPr>
                              <w:t>2</w:t>
                            </w:r>
                            <w:r w:rsidRPr="006F4B66">
                              <w:rPr>
                                <w:rFonts w:ascii="Arial" w:eastAsia="FNHCP P+ Univers LT Std" w:hAnsi="Arial" w:cs="Arial" w:hint="eastAsia"/>
                                <w:kern w:val="0"/>
                                <w:sz w:val="13"/>
                                <w:szCs w:val="13"/>
                              </w:rPr>
                              <w:t>O)</w:t>
                            </w:r>
                          </w:p>
                        </w:txbxContent>
                      </v:textbox>
                    </v:rect>
                  </w:pict>
                </mc:Fallback>
              </mc:AlternateContent>
            </w:r>
            <w:r w:rsidR="000D6204" w:rsidRPr="007E36D3">
              <w:rPr>
                <w:rFonts w:ascii="Arial" w:hAnsi="Arial" w:cs="Arial"/>
                <w:noProof/>
              </w:rPr>
              <w:drawing>
                <wp:inline distT="0" distB="0" distL="0" distR="0" wp14:anchorId="17303600" wp14:editId="0D20FC62">
                  <wp:extent cx="1727860" cy="1276597"/>
                  <wp:effectExtent l="0" t="0" r="571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rotWithShape="1">
                          <a:blip r:embed="rId20"/>
                          <a:srcRect l="7856" t="2822" r="7479" b="10484"/>
                          <a:stretch/>
                        </pic:blipFill>
                        <pic:spPr bwMode="auto">
                          <a:xfrm>
                            <a:off x="0" y="0"/>
                            <a:ext cx="1736072" cy="1282664"/>
                          </a:xfrm>
                          <a:prstGeom prst="rect">
                            <a:avLst/>
                          </a:prstGeom>
                          <a:ln>
                            <a:noFill/>
                          </a:ln>
                          <a:extLst>
                            <a:ext uri="{53640926-AAD7-44D8-BBD7-CCE9431645EC}">
                              <a14:shadowObscured xmlns:a14="http://schemas.microsoft.com/office/drawing/2010/main"/>
                            </a:ext>
                          </a:extLst>
                        </pic:spPr>
                      </pic:pic>
                    </a:graphicData>
                  </a:graphic>
                </wp:inline>
              </w:drawing>
            </w:r>
          </w:p>
          <w:tbl>
            <w:tblPr>
              <w:tblW w:w="3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02"/>
              <w:gridCol w:w="302"/>
              <w:gridCol w:w="302"/>
              <w:gridCol w:w="302"/>
              <w:gridCol w:w="302"/>
              <w:gridCol w:w="302"/>
            </w:tblGrid>
            <w:tr w:rsidR="000F547A" w:rsidRPr="007E36D3" w14:paraId="7B9F2956" w14:textId="77777777" w:rsidTr="00986020">
              <w:trPr>
                <w:trHeight w:val="171"/>
                <w:jc w:val="center"/>
              </w:trPr>
              <w:tc>
                <w:tcPr>
                  <w:tcW w:w="1511" w:type="dxa"/>
                  <w:shd w:val="clear" w:color="auto" w:fill="auto"/>
                  <w:vAlign w:val="center"/>
                </w:tcPr>
                <w:p w14:paraId="1D5E81FC" w14:textId="77777777" w:rsidR="000F547A" w:rsidRPr="007E36D3" w:rsidRDefault="000D6204">
                  <w:pPr>
                    <w:pStyle w:val="NormalWeb"/>
                    <w:autoSpaceDE w:val="0"/>
                    <w:autoSpaceDN w:val="0"/>
                    <w:adjustRightInd w:val="0"/>
                    <w:snapToGrid w:val="0"/>
                    <w:ind w:leftChars="-30" w:left="-63" w:rightChars="-30" w:right="-63"/>
                    <w:jc w:val="center"/>
                    <w:rPr>
                      <w:rFonts w:ascii="Arial" w:hAnsi="Arial" w:cs="Arial"/>
                      <w:bCs/>
                      <w:sz w:val="14"/>
                      <w:szCs w:val="16"/>
                    </w:rPr>
                  </w:pPr>
                  <w:r w:rsidRPr="007E36D3">
                    <w:rPr>
                      <w:rFonts w:ascii="Arial" w:hAnsi="Arial" w:cs="Arial"/>
                      <w:bCs/>
                      <w:sz w:val="14"/>
                      <w:szCs w:val="16"/>
                    </w:rPr>
                    <w:t>Pressure (cmH</w:t>
                  </w:r>
                  <w:r w:rsidRPr="007E36D3">
                    <w:rPr>
                      <w:rFonts w:ascii="Arial" w:hAnsi="Arial" w:cs="Arial"/>
                      <w:bCs/>
                      <w:sz w:val="14"/>
                      <w:szCs w:val="16"/>
                      <w:vertAlign w:val="subscript"/>
                    </w:rPr>
                    <w:t>2</w:t>
                  </w:r>
                  <w:r w:rsidRPr="007E36D3">
                    <w:rPr>
                      <w:rFonts w:ascii="Arial" w:hAnsi="Arial" w:cs="Arial"/>
                      <w:bCs/>
                      <w:sz w:val="14"/>
                      <w:szCs w:val="16"/>
                    </w:rPr>
                    <w:t>O)</w:t>
                  </w:r>
                </w:p>
              </w:tc>
              <w:tc>
                <w:tcPr>
                  <w:tcW w:w="302" w:type="dxa"/>
                  <w:vAlign w:val="center"/>
                </w:tcPr>
                <w:p w14:paraId="4DAD5A04" w14:textId="77777777" w:rsidR="000F547A" w:rsidRPr="007E36D3" w:rsidRDefault="000D6204">
                  <w:pPr>
                    <w:pStyle w:val="NormalWeb"/>
                    <w:autoSpaceDE w:val="0"/>
                    <w:autoSpaceDN w:val="0"/>
                    <w:adjustRightInd w:val="0"/>
                    <w:snapToGrid w:val="0"/>
                    <w:ind w:leftChars="-30" w:left="-63" w:rightChars="-30" w:right="-63"/>
                    <w:jc w:val="center"/>
                    <w:rPr>
                      <w:rFonts w:ascii="Arial" w:hAnsi="Arial" w:cs="Arial"/>
                      <w:bCs/>
                      <w:sz w:val="14"/>
                      <w:szCs w:val="16"/>
                    </w:rPr>
                  </w:pPr>
                  <w:r w:rsidRPr="007E36D3">
                    <w:rPr>
                      <w:rFonts w:ascii="Arial" w:hAnsi="Arial" w:cs="Arial"/>
                      <w:bCs/>
                      <w:sz w:val="14"/>
                      <w:szCs w:val="16"/>
                    </w:rPr>
                    <w:t>4</w:t>
                  </w:r>
                </w:p>
              </w:tc>
              <w:tc>
                <w:tcPr>
                  <w:tcW w:w="302" w:type="dxa"/>
                  <w:shd w:val="clear" w:color="auto" w:fill="auto"/>
                  <w:vAlign w:val="center"/>
                </w:tcPr>
                <w:p w14:paraId="0E633182" w14:textId="77777777" w:rsidR="000F547A" w:rsidRPr="007E36D3" w:rsidRDefault="000D6204" w:rsidP="00D32939">
                  <w:pPr>
                    <w:pStyle w:val="NormalWeb"/>
                    <w:autoSpaceDE w:val="0"/>
                    <w:autoSpaceDN w:val="0"/>
                    <w:adjustRightInd w:val="0"/>
                    <w:snapToGrid w:val="0"/>
                    <w:ind w:leftChars="-30" w:left="-63" w:rightChars="-30" w:right="-63"/>
                    <w:jc w:val="center"/>
                    <w:rPr>
                      <w:rFonts w:ascii="Arial" w:hAnsi="Arial" w:cs="Arial"/>
                      <w:bCs/>
                      <w:sz w:val="14"/>
                      <w:szCs w:val="16"/>
                    </w:rPr>
                  </w:pPr>
                  <w:r w:rsidRPr="007E36D3">
                    <w:rPr>
                      <w:rFonts w:ascii="Arial" w:hAnsi="Arial" w:cs="Arial"/>
                      <w:bCs/>
                      <w:sz w:val="14"/>
                      <w:szCs w:val="16"/>
                    </w:rPr>
                    <w:t>1</w:t>
                  </w:r>
                  <w:r w:rsidR="00D32939" w:rsidRPr="007E36D3">
                    <w:rPr>
                      <w:rFonts w:ascii="Arial" w:hAnsi="Arial" w:cs="Arial"/>
                      <w:bCs/>
                      <w:sz w:val="14"/>
                      <w:szCs w:val="16"/>
                    </w:rPr>
                    <w:t>1</w:t>
                  </w:r>
                </w:p>
              </w:tc>
              <w:tc>
                <w:tcPr>
                  <w:tcW w:w="302" w:type="dxa"/>
                  <w:shd w:val="clear" w:color="auto" w:fill="auto"/>
                  <w:vAlign w:val="center"/>
                </w:tcPr>
                <w:p w14:paraId="0E6F0AD7" w14:textId="77777777" w:rsidR="000F547A" w:rsidRPr="007E36D3" w:rsidRDefault="000D6204">
                  <w:pPr>
                    <w:pStyle w:val="NormalWeb"/>
                    <w:autoSpaceDE w:val="0"/>
                    <w:autoSpaceDN w:val="0"/>
                    <w:adjustRightInd w:val="0"/>
                    <w:snapToGrid w:val="0"/>
                    <w:ind w:leftChars="-30" w:left="-63" w:rightChars="-30" w:right="-63"/>
                    <w:jc w:val="center"/>
                    <w:rPr>
                      <w:rFonts w:ascii="Arial" w:hAnsi="Arial" w:cs="Arial"/>
                      <w:bCs/>
                      <w:sz w:val="14"/>
                      <w:szCs w:val="16"/>
                    </w:rPr>
                  </w:pPr>
                  <w:r w:rsidRPr="007E36D3">
                    <w:rPr>
                      <w:rFonts w:ascii="Arial" w:hAnsi="Arial" w:cs="Arial"/>
                      <w:bCs/>
                      <w:sz w:val="14"/>
                      <w:szCs w:val="16"/>
                    </w:rPr>
                    <w:t>12</w:t>
                  </w:r>
                </w:p>
              </w:tc>
              <w:tc>
                <w:tcPr>
                  <w:tcW w:w="302" w:type="dxa"/>
                  <w:vAlign w:val="center"/>
                </w:tcPr>
                <w:p w14:paraId="54FF9FF0" w14:textId="77777777" w:rsidR="000F547A" w:rsidRPr="007E36D3" w:rsidRDefault="000D6204">
                  <w:pPr>
                    <w:pStyle w:val="NormalWeb"/>
                    <w:autoSpaceDE w:val="0"/>
                    <w:autoSpaceDN w:val="0"/>
                    <w:adjustRightInd w:val="0"/>
                    <w:snapToGrid w:val="0"/>
                    <w:ind w:leftChars="-30" w:left="-63" w:rightChars="-30" w:right="-63"/>
                    <w:jc w:val="center"/>
                    <w:rPr>
                      <w:rFonts w:ascii="Arial" w:hAnsi="Arial" w:cs="Arial"/>
                      <w:bCs/>
                      <w:sz w:val="14"/>
                      <w:szCs w:val="16"/>
                    </w:rPr>
                  </w:pPr>
                  <w:r w:rsidRPr="007E36D3">
                    <w:rPr>
                      <w:rFonts w:ascii="Arial" w:hAnsi="Arial" w:cs="Arial"/>
                      <w:bCs/>
                      <w:sz w:val="14"/>
                      <w:szCs w:val="16"/>
                    </w:rPr>
                    <w:t>17</w:t>
                  </w:r>
                </w:p>
              </w:tc>
              <w:tc>
                <w:tcPr>
                  <w:tcW w:w="302" w:type="dxa"/>
                  <w:vAlign w:val="center"/>
                </w:tcPr>
                <w:p w14:paraId="6DA79F1D" w14:textId="77777777" w:rsidR="000F547A" w:rsidRPr="007E36D3" w:rsidRDefault="000D6204">
                  <w:pPr>
                    <w:pStyle w:val="NormalWeb"/>
                    <w:autoSpaceDE w:val="0"/>
                    <w:autoSpaceDN w:val="0"/>
                    <w:adjustRightInd w:val="0"/>
                    <w:snapToGrid w:val="0"/>
                    <w:ind w:leftChars="-30" w:left="-63" w:rightChars="-30" w:right="-63"/>
                    <w:jc w:val="center"/>
                    <w:rPr>
                      <w:rFonts w:ascii="Arial" w:hAnsi="Arial" w:cs="Arial"/>
                      <w:bCs/>
                      <w:sz w:val="14"/>
                      <w:szCs w:val="16"/>
                    </w:rPr>
                  </w:pPr>
                  <w:r w:rsidRPr="007E36D3">
                    <w:rPr>
                      <w:rFonts w:ascii="Arial" w:hAnsi="Arial" w:cs="Arial"/>
                      <w:bCs/>
                      <w:sz w:val="14"/>
                      <w:szCs w:val="16"/>
                    </w:rPr>
                    <w:t>24</w:t>
                  </w:r>
                </w:p>
              </w:tc>
              <w:tc>
                <w:tcPr>
                  <w:tcW w:w="302" w:type="dxa"/>
                  <w:vAlign w:val="center"/>
                </w:tcPr>
                <w:p w14:paraId="52900F13" w14:textId="77777777" w:rsidR="000F547A" w:rsidRPr="007E36D3" w:rsidRDefault="000D6204">
                  <w:pPr>
                    <w:pStyle w:val="NormalWeb"/>
                    <w:autoSpaceDE w:val="0"/>
                    <w:autoSpaceDN w:val="0"/>
                    <w:adjustRightInd w:val="0"/>
                    <w:snapToGrid w:val="0"/>
                    <w:ind w:leftChars="-30" w:left="-63" w:rightChars="-30" w:right="-63"/>
                    <w:jc w:val="center"/>
                    <w:rPr>
                      <w:rFonts w:ascii="Arial" w:hAnsi="Arial" w:cs="Arial"/>
                      <w:bCs/>
                      <w:sz w:val="14"/>
                      <w:szCs w:val="16"/>
                    </w:rPr>
                  </w:pPr>
                  <w:r w:rsidRPr="007E36D3">
                    <w:rPr>
                      <w:rFonts w:ascii="Arial" w:hAnsi="Arial" w:cs="Arial"/>
                      <w:bCs/>
                      <w:sz w:val="14"/>
                      <w:szCs w:val="16"/>
                    </w:rPr>
                    <w:t>30</w:t>
                  </w:r>
                </w:p>
              </w:tc>
            </w:tr>
            <w:tr w:rsidR="000F547A" w:rsidRPr="007E36D3" w14:paraId="2ADE1643" w14:textId="77777777" w:rsidTr="00986020">
              <w:trPr>
                <w:trHeight w:val="145"/>
                <w:jc w:val="center"/>
              </w:trPr>
              <w:tc>
                <w:tcPr>
                  <w:tcW w:w="1511" w:type="dxa"/>
                  <w:shd w:val="clear" w:color="auto" w:fill="auto"/>
                  <w:vAlign w:val="center"/>
                </w:tcPr>
                <w:p w14:paraId="2401B57D" w14:textId="77777777" w:rsidR="000F547A" w:rsidRPr="007E36D3" w:rsidRDefault="000D6204">
                  <w:pPr>
                    <w:pStyle w:val="NormalWeb"/>
                    <w:autoSpaceDE w:val="0"/>
                    <w:autoSpaceDN w:val="0"/>
                    <w:adjustRightInd w:val="0"/>
                    <w:snapToGrid w:val="0"/>
                    <w:ind w:leftChars="-30" w:left="-63" w:rightChars="-30" w:right="-63"/>
                    <w:jc w:val="center"/>
                    <w:rPr>
                      <w:rFonts w:ascii="Arial" w:hAnsi="Arial" w:cs="Arial"/>
                      <w:bCs/>
                      <w:sz w:val="14"/>
                      <w:szCs w:val="16"/>
                    </w:rPr>
                  </w:pPr>
                  <w:r w:rsidRPr="007E36D3">
                    <w:rPr>
                      <w:rFonts w:ascii="Arial" w:hAnsi="Arial" w:cs="Arial"/>
                      <w:bCs/>
                      <w:sz w:val="14"/>
                      <w:szCs w:val="16"/>
                    </w:rPr>
                    <w:t>Flow Rate (L/min)</w:t>
                  </w:r>
                </w:p>
              </w:tc>
              <w:tc>
                <w:tcPr>
                  <w:tcW w:w="302" w:type="dxa"/>
                  <w:vAlign w:val="center"/>
                </w:tcPr>
                <w:p w14:paraId="709C4FF4" w14:textId="77777777" w:rsidR="000F547A" w:rsidRPr="007E36D3" w:rsidRDefault="000D6204">
                  <w:pPr>
                    <w:pStyle w:val="NormalWeb"/>
                    <w:autoSpaceDE w:val="0"/>
                    <w:autoSpaceDN w:val="0"/>
                    <w:adjustRightInd w:val="0"/>
                    <w:snapToGrid w:val="0"/>
                    <w:ind w:leftChars="-30" w:left="-63" w:rightChars="-30" w:right="-63"/>
                    <w:jc w:val="center"/>
                    <w:rPr>
                      <w:rFonts w:ascii="Arial" w:hAnsi="Arial" w:cs="Arial"/>
                      <w:bCs/>
                      <w:sz w:val="14"/>
                      <w:szCs w:val="16"/>
                    </w:rPr>
                  </w:pPr>
                  <w:r w:rsidRPr="007E36D3">
                    <w:rPr>
                      <w:rFonts w:ascii="Arial" w:hAnsi="Arial" w:cs="Arial"/>
                      <w:bCs/>
                      <w:sz w:val="14"/>
                      <w:szCs w:val="16"/>
                    </w:rPr>
                    <w:t>22</w:t>
                  </w:r>
                </w:p>
              </w:tc>
              <w:tc>
                <w:tcPr>
                  <w:tcW w:w="302" w:type="dxa"/>
                  <w:shd w:val="clear" w:color="auto" w:fill="auto"/>
                  <w:vAlign w:val="center"/>
                </w:tcPr>
                <w:p w14:paraId="37B431C9" w14:textId="77777777" w:rsidR="000F547A" w:rsidRPr="007E36D3" w:rsidRDefault="000D6204" w:rsidP="00D32939">
                  <w:pPr>
                    <w:pStyle w:val="NormalWeb"/>
                    <w:autoSpaceDE w:val="0"/>
                    <w:autoSpaceDN w:val="0"/>
                    <w:adjustRightInd w:val="0"/>
                    <w:snapToGrid w:val="0"/>
                    <w:ind w:leftChars="-30" w:left="-63" w:rightChars="-30" w:right="-63"/>
                    <w:jc w:val="center"/>
                    <w:rPr>
                      <w:rFonts w:ascii="Arial" w:hAnsi="Arial" w:cs="Arial"/>
                      <w:bCs/>
                      <w:sz w:val="14"/>
                      <w:szCs w:val="16"/>
                    </w:rPr>
                  </w:pPr>
                  <w:r w:rsidRPr="007E36D3">
                    <w:rPr>
                      <w:rFonts w:ascii="Arial" w:hAnsi="Arial" w:cs="Arial"/>
                      <w:bCs/>
                      <w:sz w:val="14"/>
                      <w:szCs w:val="16"/>
                    </w:rPr>
                    <w:t>3</w:t>
                  </w:r>
                  <w:r w:rsidR="00D32939" w:rsidRPr="007E36D3">
                    <w:rPr>
                      <w:rFonts w:ascii="Arial" w:hAnsi="Arial" w:cs="Arial"/>
                      <w:bCs/>
                      <w:sz w:val="14"/>
                      <w:szCs w:val="16"/>
                    </w:rPr>
                    <w:t>9</w:t>
                  </w:r>
                </w:p>
              </w:tc>
              <w:tc>
                <w:tcPr>
                  <w:tcW w:w="302" w:type="dxa"/>
                  <w:shd w:val="clear" w:color="auto" w:fill="auto"/>
                  <w:vAlign w:val="center"/>
                </w:tcPr>
                <w:p w14:paraId="16E6C676" w14:textId="77777777" w:rsidR="000F547A" w:rsidRPr="007E36D3" w:rsidRDefault="000D6204">
                  <w:pPr>
                    <w:pStyle w:val="NormalWeb"/>
                    <w:autoSpaceDE w:val="0"/>
                    <w:autoSpaceDN w:val="0"/>
                    <w:adjustRightInd w:val="0"/>
                    <w:snapToGrid w:val="0"/>
                    <w:ind w:leftChars="-30" w:left="-63" w:rightChars="-30" w:right="-63"/>
                    <w:jc w:val="center"/>
                    <w:rPr>
                      <w:rFonts w:ascii="Arial" w:hAnsi="Arial" w:cs="Arial"/>
                      <w:bCs/>
                      <w:sz w:val="14"/>
                      <w:szCs w:val="16"/>
                    </w:rPr>
                  </w:pPr>
                  <w:r w:rsidRPr="007E36D3">
                    <w:rPr>
                      <w:rFonts w:ascii="Arial" w:hAnsi="Arial" w:cs="Arial"/>
                      <w:bCs/>
                      <w:sz w:val="14"/>
                      <w:szCs w:val="16"/>
                    </w:rPr>
                    <w:t>41</w:t>
                  </w:r>
                </w:p>
              </w:tc>
              <w:tc>
                <w:tcPr>
                  <w:tcW w:w="302" w:type="dxa"/>
                  <w:vAlign w:val="center"/>
                </w:tcPr>
                <w:p w14:paraId="2E58598F" w14:textId="77777777" w:rsidR="000F547A" w:rsidRPr="007E36D3" w:rsidRDefault="000D6204">
                  <w:pPr>
                    <w:pStyle w:val="NormalWeb"/>
                    <w:autoSpaceDE w:val="0"/>
                    <w:autoSpaceDN w:val="0"/>
                    <w:adjustRightInd w:val="0"/>
                    <w:snapToGrid w:val="0"/>
                    <w:ind w:leftChars="-30" w:left="-63" w:rightChars="-30" w:right="-63"/>
                    <w:jc w:val="center"/>
                    <w:rPr>
                      <w:rFonts w:ascii="Arial" w:hAnsi="Arial" w:cs="Arial"/>
                      <w:bCs/>
                      <w:sz w:val="14"/>
                      <w:szCs w:val="16"/>
                    </w:rPr>
                  </w:pPr>
                  <w:r w:rsidRPr="007E36D3">
                    <w:rPr>
                      <w:rFonts w:ascii="Arial" w:hAnsi="Arial" w:cs="Arial"/>
                      <w:bCs/>
                      <w:sz w:val="14"/>
                      <w:szCs w:val="16"/>
                    </w:rPr>
                    <w:t>49</w:t>
                  </w:r>
                </w:p>
              </w:tc>
              <w:tc>
                <w:tcPr>
                  <w:tcW w:w="302" w:type="dxa"/>
                  <w:vAlign w:val="center"/>
                </w:tcPr>
                <w:p w14:paraId="0E70A1BD" w14:textId="77777777" w:rsidR="000F547A" w:rsidRPr="007E36D3" w:rsidRDefault="000D6204">
                  <w:pPr>
                    <w:pStyle w:val="NormalWeb"/>
                    <w:autoSpaceDE w:val="0"/>
                    <w:autoSpaceDN w:val="0"/>
                    <w:adjustRightInd w:val="0"/>
                    <w:snapToGrid w:val="0"/>
                    <w:ind w:leftChars="-30" w:left="-63" w:rightChars="-30" w:right="-63"/>
                    <w:jc w:val="center"/>
                    <w:rPr>
                      <w:rFonts w:ascii="Arial" w:hAnsi="Arial" w:cs="Arial"/>
                      <w:bCs/>
                      <w:sz w:val="14"/>
                      <w:szCs w:val="16"/>
                    </w:rPr>
                  </w:pPr>
                  <w:r w:rsidRPr="007E36D3">
                    <w:rPr>
                      <w:rFonts w:ascii="Arial" w:hAnsi="Arial" w:cs="Arial"/>
                      <w:bCs/>
                      <w:sz w:val="14"/>
                      <w:szCs w:val="16"/>
                    </w:rPr>
                    <w:t>59</w:t>
                  </w:r>
                </w:p>
              </w:tc>
              <w:tc>
                <w:tcPr>
                  <w:tcW w:w="302" w:type="dxa"/>
                  <w:vAlign w:val="center"/>
                </w:tcPr>
                <w:p w14:paraId="11F97A86" w14:textId="77777777" w:rsidR="000F547A" w:rsidRPr="007E36D3" w:rsidRDefault="000D6204">
                  <w:pPr>
                    <w:pStyle w:val="NormalWeb"/>
                    <w:autoSpaceDE w:val="0"/>
                    <w:autoSpaceDN w:val="0"/>
                    <w:adjustRightInd w:val="0"/>
                    <w:snapToGrid w:val="0"/>
                    <w:ind w:leftChars="-30" w:left="-63" w:rightChars="-30" w:right="-63"/>
                    <w:jc w:val="center"/>
                    <w:rPr>
                      <w:rFonts w:ascii="Arial" w:hAnsi="Arial" w:cs="Arial"/>
                      <w:bCs/>
                      <w:sz w:val="14"/>
                      <w:szCs w:val="16"/>
                    </w:rPr>
                  </w:pPr>
                  <w:r w:rsidRPr="007E36D3">
                    <w:rPr>
                      <w:rFonts w:ascii="Arial" w:hAnsi="Arial" w:cs="Arial"/>
                      <w:bCs/>
                      <w:sz w:val="14"/>
                      <w:szCs w:val="16"/>
                    </w:rPr>
                    <w:t>67</w:t>
                  </w:r>
                </w:p>
              </w:tc>
            </w:tr>
          </w:tbl>
          <w:p w14:paraId="2508C8EE" w14:textId="77777777" w:rsidR="000F547A" w:rsidRPr="007E36D3" w:rsidRDefault="000F547A" w:rsidP="00BA36B1">
            <w:pPr>
              <w:adjustRightInd w:val="0"/>
              <w:snapToGrid w:val="0"/>
              <w:spacing w:beforeLines="10" w:before="24" w:afterLines="10" w:after="24" w:line="240" w:lineRule="auto"/>
              <w:rPr>
                <w:rFonts w:ascii="Arial" w:hAnsi="Arial" w:cs="Arial"/>
                <w:sz w:val="14"/>
                <w:szCs w:val="16"/>
              </w:rPr>
            </w:pPr>
          </w:p>
        </w:tc>
      </w:tr>
      <w:tr w:rsidR="000F547A" w:rsidRPr="007E36D3" w14:paraId="6299F4F9" w14:textId="77777777" w:rsidTr="007E36D3">
        <w:trPr>
          <w:cantSplit/>
          <w:trHeight w:val="191"/>
          <w:jc w:val="center"/>
        </w:trPr>
        <w:tc>
          <w:tcPr>
            <w:tcW w:w="1587" w:type="dxa"/>
            <w:tcBorders>
              <w:bottom w:val="single" w:sz="4" w:space="0" w:color="auto"/>
            </w:tcBorders>
            <w:vAlign w:val="center"/>
          </w:tcPr>
          <w:p w14:paraId="746AB3D6" w14:textId="77777777" w:rsidR="000F547A" w:rsidRPr="007E36D3" w:rsidRDefault="000D6204" w:rsidP="007E36D3">
            <w:pPr>
              <w:adjustRightInd w:val="0"/>
              <w:snapToGrid w:val="0"/>
              <w:spacing w:beforeLines="10" w:before="24" w:afterLines="10" w:after="24" w:line="240" w:lineRule="auto"/>
              <w:ind w:leftChars="-30" w:left="-63" w:rightChars="-30" w:right="-63"/>
              <w:jc w:val="left"/>
              <w:rPr>
                <w:rFonts w:ascii="Arial" w:hAnsi="Arial" w:cs="Arial"/>
                <w:sz w:val="14"/>
                <w:szCs w:val="16"/>
              </w:rPr>
            </w:pPr>
            <w:r w:rsidRPr="007E36D3">
              <w:rPr>
                <w:rFonts w:ascii="Arial" w:eastAsia="FNHDB C+ Univers LT Std" w:hAnsi="Arial" w:cs="Arial"/>
                <w:b/>
                <w:bCs/>
                <w:sz w:val="14"/>
                <w:szCs w:val="16"/>
              </w:rPr>
              <w:t xml:space="preserve">Dead </w:t>
            </w:r>
            <w:r w:rsidR="00986020" w:rsidRPr="007E36D3">
              <w:rPr>
                <w:rFonts w:ascii="Arial" w:eastAsia="FNHDB C+ Univers LT Std" w:hAnsi="Arial" w:cs="Arial"/>
                <w:b/>
                <w:bCs/>
                <w:sz w:val="14"/>
                <w:szCs w:val="16"/>
              </w:rPr>
              <w:t>space information</w:t>
            </w:r>
          </w:p>
        </w:tc>
        <w:tc>
          <w:tcPr>
            <w:tcW w:w="3487" w:type="dxa"/>
            <w:tcBorders>
              <w:bottom w:val="single" w:sz="4" w:space="0" w:color="auto"/>
            </w:tcBorders>
            <w:vAlign w:val="center"/>
          </w:tcPr>
          <w:p w14:paraId="3C82022B" w14:textId="77777777" w:rsidR="000F547A" w:rsidRPr="007E36D3" w:rsidRDefault="000D6204" w:rsidP="00CB4C68">
            <w:pPr>
              <w:pStyle w:val="CM22"/>
              <w:snapToGrid w:val="0"/>
              <w:spacing w:beforeLines="10" w:before="24" w:afterLines="10" w:after="24" w:line="240" w:lineRule="auto"/>
              <w:ind w:leftChars="-20" w:left="-42" w:rightChars="-20" w:right="-42"/>
              <w:rPr>
                <w:rFonts w:ascii="Arial" w:hAnsi="Arial" w:cs="Arial"/>
                <w:sz w:val="14"/>
                <w:szCs w:val="14"/>
              </w:rPr>
            </w:pPr>
            <w:r w:rsidRPr="007E36D3">
              <w:rPr>
                <w:rFonts w:ascii="Arial" w:eastAsia="FNHCP P+ Univers LT Std" w:hAnsi="Arial" w:cs="Arial"/>
                <w:color w:val="000000" w:themeColor="text1"/>
                <w:sz w:val="14"/>
                <w:szCs w:val="14"/>
              </w:rPr>
              <w:t xml:space="preserve">Dead space is the empty volume of the mask up to the swivel. The dead space of the mask varies according to cushion sizes but is less than </w:t>
            </w:r>
            <w:r w:rsidR="00210B5D" w:rsidRPr="007E36D3">
              <w:rPr>
                <w:rFonts w:ascii="Arial" w:eastAsia="FNHCP P+ Univers LT Std" w:hAnsi="Arial" w:cs="Arial"/>
                <w:color w:val="000000" w:themeColor="text1"/>
                <w:sz w:val="14"/>
                <w:szCs w:val="14"/>
              </w:rPr>
              <w:t>225</w:t>
            </w:r>
            <w:r w:rsidR="00986020" w:rsidRPr="007E36D3">
              <w:rPr>
                <w:rFonts w:ascii="Arial" w:eastAsia="FNHCP P+ Univers LT Std" w:hAnsi="Arial" w:cs="Arial"/>
                <w:color w:val="000000" w:themeColor="text1"/>
                <w:sz w:val="14"/>
                <w:szCs w:val="14"/>
              </w:rPr>
              <w:t xml:space="preserve"> </w:t>
            </w:r>
            <w:r w:rsidRPr="007E36D3">
              <w:rPr>
                <w:rFonts w:ascii="Arial" w:eastAsia="FNHCP P+ Univers LT Std" w:hAnsi="Arial" w:cs="Arial"/>
                <w:color w:val="000000" w:themeColor="text1"/>
                <w:sz w:val="14"/>
                <w:szCs w:val="14"/>
              </w:rPr>
              <w:t>m</w:t>
            </w:r>
            <w:r w:rsidR="00986020" w:rsidRPr="007E36D3">
              <w:rPr>
                <w:rFonts w:ascii="Arial" w:eastAsia="FNHCP P+ Univers LT Std" w:hAnsi="Arial" w:cs="Arial"/>
                <w:color w:val="000000" w:themeColor="text1"/>
                <w:sz w:val="14"/>
                <w:szCs w:val="14"/>
              </w:rPr>
              <w:t>L</w:t>
            </w:r>
            <w:r w:rsidRPr="007E36D3">
              <w:rPr>
                <w:rFonts w:ascii="Arial" w:eastAsia="FNHCP P+ Univers LT Std" w:hAnsi="Arial" w:cs="Arial"/>
                <w:color w:val="000000" w:themeColor="text1"/>
                <w:sz w:val="14"/>
                <w:szCs w:val="14"/>
              </w:rPr>
              <w:t>.</w:t>
            </w:r>
          </w:p>
        </w:tc>
      </w:tr>
      <w:tr w:rsidR="000F547A" w:rsidRPr="007E36D3" w14:paraId="4A209A4C" w14:textId="77777777" w:rsidTr="007E36D3">
        <w:trPr>
          <w:cantSplit/>
          <w:trHeight w:val="53"/>
          <w:jc w:val="center"/>
        </w:trPr>
        <w:tc>
          <w:tcPr>
            <w:tcW w:w="1587" w:type="dxa"/>
            <w:tcBorders>
              <w:top w:val="single" w:sz="4" w:space="0" w:color="auto"/>
            </w:tcBorders>
            <w:vAlign w:val="center"/>
          </w:tcPr>
          <w:p w14:paraId="4757EDFE" w14:textId="77777777" w:rsidR="000F547A" w:rsidRPr="007E36D3" w:rsidRDefault="000D6204" w:rsidP="007E36D3">
            <w:pPr>
              <w:adjustRightInd w:val="0"/>
              <w:snapToGrid w:val="0"/>
              <w:spacing w:beforeLines="10" w:before="24" w:afterLines="10" w:after="24" w:line="240" w:lineRule="auto"/>
              <w:ind w:leftChars="-30" w:left="-63" w:rightChars="-30" w:right="-63"/>
              <w:rPr>
                <w:rFonts w:ascii="Arial" w:eastAsia="FNHDB C+ Univers LT Std" w:hAnsi="Arial" w:cs="Arial"/>
                <w:b/>
                <w:bCs/>
                <w:sz w:val="14"/>
                <w:szCs w:val="16"/>
              </w:rPr>
            </w:pPr>
            <w:r w:rsidRPr="007E36D3">
              <w:rPr>
                <w:rFonts w:ascii="Arial" w:eastAsia="FNHDB C+ Univers LT Std" w:hAnsi="Arial" w:cs="Arial"/>
                <w:b/>
                <w:bCs/>
                <w:sz w:val="14"/>
                <w:szCs w:val="16"/>
              </w:rPr>
              <w:t xml:space="preserve">Therapy </w:t>
            </w:r>
            <w:r w:rsidR="00986020" w:rsidRPr="007E36D3">
              <w:rPr>
                <w:rFonts w:ascii="Arial" w:eastAsia="FNHDB C+ Univers LT Std" w:hAnsi="Arial" w:cs="Arial"/>
                <w:b/>
                <w:bCs/>
                <w:sz w:val="14"/>
                <w:szCs w:val="16"/>
              </w:rPr>
              <w:t>p</w:t>
            </w:r>
            <w:r w:rsidRPr="007E36D3">
              <w:rPr>
                <w:rFonts w:ascii="Arial" w:eastAsia="FNHDB C+ Univers LT Std" w:hAnsi="Arial" w:cs="Arial"/>
                <w:b/>
                <w:bCs/>
                <w:sz w:val="14"/>
                <w:szCs w:val="16"/>
              </w:rPr>
              <w:t>ressure</w:t>
            </w:r>
          </w:p>
        </w:tc>
        <w:tc>
          <w:tcPr>
            <w:tcW w:w="3487" w:type="dxa"/>
            <w:tcBorders>
              <w:top w:val="single" w:sz="4" w:space="0" w:color="auto"/>
            </w:tcBorders>
            <w:vAlign w:val="center"/>
          </w:tcPr>
          <w:p w14:paraId="1351F494" w14:textId="77777777" w:rsidR="000F547A" w:rsidRPr="007E36D3" w:rsidRDefault="000D6204" w:rsidP="00CB4C68">
            <w:pPr>
              <w:pStyle w:val="CM22"/>
              <w:snapToGrid w:val="0"/>
              <w:spacing w:beforeLines="10" w:before="24" w:afterLines="10" w:after="24" w:line="240" w:lineRule="auto"/>
              <w:ind w:leftChars="-20" w:left="-42" w:rightChars="-20" w:right="-42"/>
              <w:rPr>
                <w:rFonts w:ascii="Arial" w:eastAsia="FNHCP P+ Univers LT Std" w:hAnsi="Arial" w:cs="Arial"/>
                <w:sz w:val="14"/>
                <w:szCs w:val="16"/>
              </w:rPr>
            </w:pPr>
            <w:r w:rsidRPr="007E36D3">
              <w:rPr>
                <w:rFonts w:ascii="Arial" w:eastAsia="FNHCP P+ Univers LT Std" w:hAnsi="Arial" w:cs="Arial"/>
                <w:sz w:val="14"/>
                <w:szCs w:val="16"/>
              </w:rPr>
              <w:t xml:space="preserve">4 to </w:t>
            </w:r>
            <w:bookmarkStart w:id="25" w:name="OLE_LINK5"/>
            <w:bookmarkStart w:id="26" w:name="OLE_LINK6"/>
            <w:r w:rsidRPr="007E36D3">
              <w:rPr>
                <w:rFonts w:ascii="Arial" w:eastAsia="FNHCP P+ Univers LT Std" w:hAnsi="Arial" w:cs="Arial"/>
                <w:sz w:val="14"/>
                <w:szCs w:val="16"/>
              </w:rPr>
              <w:t>30 cmH</w:t>
            </w:r>
            <w:r w:rsidRPr="007E36D3">
              <w:rPr>
                <w:rFonts w:ascii="Arial" w:eastAsia="FNHCP P+ Univers LT Std" w:hAnsi="Arial" w:cs="Arial"/>
                <w:sz w:val="14"/>
                <w:szCs w:val="16"/>
                <w:vertAlign w:val="subscript"/>
              </w:rPr>
              <w:t>2</w:t>
            </w:r>
            <w:r w:rsidRPr="007E36D3">
              <w:rPr>
                <w:rFonts w:ascii="Arial" w:eastAsia="FNHCP P+ Univers LT Std" w:hAnsi="Arial" w:cs="Arial"/>
                <w:sz w:val="14"/>
                <w:szCs w:val="16"/>
              </w:rPr>
              <w:t>O</w:t>
            </w:r>
            <w:bookmarkEnd w:id="25"/>
            <w:bookmarkEnd w:id="26"/>
          </w:p>
        </w:tc>
      </w:tr>
      <w:tr w:rsidR="000F547A" w:rsidRPr="007E36D3" w14:paraId="17C96F01" w14:textId="77777777" w:rsidTr="007E36D3">
        <w:trPr>
          <w:cantSplit/>
          <w:trHeight w:val="202"/>
          <w:jc w:val="center"/>
        </w:trPr>
        <w:tc>
          <w:tcPr>
            <w:tcW w:w="1587" w:type="dxa"/>
            <w:tcBorders>
              <w:bottom w:val="single" w:sz="4" w:space="0" w:color="auto"/>
            </w:tcBorders>
            <w:vAlign w:val="center"/>
          </w:tcPr>
          <w:p w14:paraId="5FCC28DA" w14:textId="77777777" w:rsidR="000F547A" w:rsidRPr="007E36D3" w:rsidRDefault="00E27E69" w:rsidP="007E36D3">
            <w:pPr>
              <w:adjustRightInd w:val="0"/>
              <w:snapToGrid w:val="0"/>
              <w:spacing w:beforeLines="10" w:before="24" w:afterLines="10" w:after="24" w:line="240" w:lineRule="auto"/>
              <w:ind w:leftChars="-30" w:left="-63" w:rightChars="-30" w:right="-63"/>
              <w:jc w:val="left"/>
              <w:rPr>
                <w:rFonts w:ascii="Arial" w:eastAsia="FNHDB C+ Univers LT Std" w:hAnsi="Arial" w:cs="Arial"/>
                <w:b/>
                <w:bCs/>
                <w:sz w:val="14"/>
                <w:szCs w:val="16"/>
              </w:rPr>
            </w:pPr>
            <w:r w:rsidRPr="007E36D3">
              <w:rPr>
                <w:rFonts w:ascii="Arial" w:eastAsia="FNHDB C+ Univers LT Std" w:hAnsi="Arial" w:cs="Arial"/>
                <w:b/>
                <w:bCs/>
                <w:sz w:val="14"/>
                <w:szCs w:val="16"/>
              </w:rPr>
              <w:t>Resistance with Anti-Asphyxia Valve closed to atmosphere</w:t>
            </w:r>
          </w:p>
        </w:tc>
        <w:tc>
          <w:tcPr>
            <w:tcW w:w="3487" w:type="dxa"/>
            <w:tcBorders>
              <w:bottom w:val="single" w:sz="4" w:space="0" w:color="auto"/>
            </w:tcBorders>
            <w:vAlign w:val="center"/>
          </w:tcPr>
          <w:p w14:paraId="36482BD5" w14:textId="77777777" w:rsidR="000F547A" w:rsidRPr="007E36D3" w:rsidRDefault="000D6204" w:rsidP="00CB4C68">
            <w:pPr>
              <w:pStyle w:val="CM22"/>
              <w:snapToGrid w:val="0"/>
              <w:spacing w:beforeLines="10" w:before="24" w:afterLines="10" w:after="24" w:line="240" w:lineRule="auto"/>
              <w:ind w:leftChars="-20" w:left="-42" w:rightChars="-20" w:right="-42"/>
              <w:rPr>
                <w:rFonts w:ascii="Arial" w:eastAsia="FNHCP P+ Univers LT Std" w:hAnsi="Arial" w:cs="Arial"/>
                <w:sz w:val="14"/>
                <w:szCs w:val="16"/>
              </w:rPr>
            </w:pPr>
            <w:r w:rsidRPr="007E36D3">
              <w:rPr>
                <w:rFonts w:ascii="Arial" w:eastAsia="FNHCP P+ Univers LT Std" w:hAnsi="Arial" w:cs="Arial"/>
                <w:sz w:val="14"/>
                <w:szCs w:val="16"/>
              </w:rPr>
              <w:t>Drop in Pressure measured at 50 L/min: 0.15 cmH</w:t>
            </w:r>
            <w:r w:rsidRPr="007E36D3">
              <w:rPr>
                <w:rFonts w:ascii="Arial" w:eastAsia="FNHCP P+ Univers LT Std" w:hAnsi="Arial" w:cs="Arial"/>
                <w:sz w:val="14"/>
                <w:szCs w:val="16"/>
                <w:vertAlign w:val="subscript"/>
              </w:rPr>
              <w:t>2</w:t>
            </w:r>
            <w:r w:rsidRPr="007E36D3">
              <w:rPr>
                <w:rFonts w:ascii="Arial" w:eastAsia="FNHCP P+ Univers LT Std" w:hAnsi="Arial" w:cs="Arial"/>
                <w:sz w:val="14"/>
                <w:szCs w:val="16"/>
              </w:rPr>
              <w:t>O</w:t>
            </w:r>
          </w:p>
          <w:p w14:paraId="09C64ECB" w14:textId="77777777" w:rsidR="000F547A" w:rsidRPr="007E36D3" w:rsidRDefault="00E27E69" w:rsidP="00E27E69">
            <w:pPr>
              <w:pStyle w:val="CM22"/>
              <w:snapToGrid w:val="0"/>
              <w:spacing w:beforeLines="10" w:before="24" w:afterLines="10" w:after="24" w:line="240" w:lineRule="auto"/>
              <w:ind w:leftChars="-20" w:left="-42" w:rightChars="-20" w:right="-42"/>
              <w:rPr>
                <w:rFonts w:ascii="Arial" w:eastAsia="FNHCP P+ Univers LT Std" w:hAnsi="Arial" w:cs="Arial"/>
                <w:sz w:val="14"/>
                <w:szCs w:val="16"/>
              </w:rPr>
            </w:pPr>
            <w:r w:rsidRPr="007E36D3">
              <w:rPr>
                <w:rFonts w:ascii="Arial" w:eastAsia="FNHCP P+ Univers LT Std" w:hAnsi="Arial" w:cs="Arial"/>
                <w:sz w:val="14"/>
                <w:szCs w:val="16"/>
              </w:rPr>
              <w:t xml:space="preserve">Drop in Pressure measured at </w:t>
            </w:r>
            <w:r w:rsidR="000D6204" w:rsidRPr="007E36D3">
              <w:rPr>
                <w:rFonts w:ascii="Arial" w:eastAsia="FNHCP P+ Univers LT Std" w:hAnsi="Arial" w:cs="Arial"/>
                <w:sz w:val="14"/>
                <w:szCs w:val="16"/>
              </w:rPr>
              <w:t>100 L/min: 0.5 cmH</w:t>
            </w:r>
            <w:r w:rsidR="000D6204" w:rsidRPr="007E36D3">
              <w:rPr>
                <w:rFonts w:ascii="Arial" w:eastAsia="FNHCP P+ Univers LT Std" w:hAnsi="Arial" w:cs="Arial"/>
                <w:sz w:val="14"/>
                <w:szCs w:val="16"/>
                <w:vertAlign w:val="subscript"/>
              </w:rPr>
              <w:t>2</w:t>
            </w:r>
            <w:r w:rsidR="000D6204" w:rsidRPr="007E36D3">
              <w:rPr>
                <w:rFonts w:ascii="Arial" w:eastAsia="FNHCP P+ Univers LT Std" w:hAnsi="Arial" w:cs="Arial"/>
                <w:sz w:val="14"/>
                <w:szCs w:val="16"/>
              </w:rPr>
              <w:t>O</w:t>
            </w:r>
          </w:p>
        </w:tc>
      </w:tr>
      <w:tr w:rsidR="000F547A" w:rsidRPr="007E36D3" w14:paraId="0F711D9C" w14:textId="77777777" w:rsidTr="007E36D3">
        <w:trPr>
          <w:cantSplit/>
          <w:trHeight w:val="202"/>
          <w:jc w:val="center"/>
        </w:trPr>
        <w:tc>
          <w:tcPr>
            <w:tcW w:w="1587" w:type="dxa"/>
            <w:tcBorders>
              <w:top w:val="single" w:sz="4" w:space="0" w:color="auto"/>
              <w:bottom w:val="single" w:sz="4" w:space="0" w:color="auto"/>
            </w:tcBorders>
            <w:vAlign w:val="center"/>
          </w:tcPr>
          <w:p w14:paraId="25B4481D" w14:textId="77777777" w:rsidR="000F547A" w:rsidRPr="007E36D3" w:rsidRDefault="00E27E69" w:rsidP="007E36D3">
            <w:pPr>
              <w:adjustRightInd w:val="0"/>
              <w:snapToGrid w:val="0"/>
              <w:spacing w:beforeLines="10" w:before="24" w:afterLines="10" w:after="24" w:line="240" w:lineRule="auto"/>
              <w:ind w:leftChars="-30" w:left="-63" w:rightChars="-30" w:right="-63"/>
              <w:jc w:val="left"/>
              <w:rPr>
                <w:rFonts w:ascii="Arial" w:eastAsia="FNHDB C+ Univers LT Std" w:hAnsi="Arial" w:cs="Arial"/>
                <w:b/>
                <w:bCs/>
                <w:sz w:val="14"/>
                <w:szCs w:val="16"/>
              </w:rPr>
            </w:pPr>
            <w:r w:rsidRPr="007E36D3">
              <w:rPr>
                <w:rFonts w:ascii="Arial" w:eastAsia="FNHDB C+ Univers LT Std" w:hAnsi="Arial" w:cs="Arial"/>
                <w:b/>
                <w:bCs/>
                <w:sz w:val="14"/>
                <w:szCs w:val="16"/>
              </w:rPr>
              <w:t>Inspiratory and expiratory resistance with Anti-Asphyxia Valve open to atmosphere</w:t>
            </w:r>
          </w:p>
        </w:tc>
        <w:tc>
          <w:tcPr>
            <w:tcW w:w="3487" w:type="dxa"/>
            <w:tcBorders>
              <w:top w:val="single" w:sz="4" w:space="0" w:color="auto"/>
              <w:bottom w:val="single" w:sz="4" w:space="0" w:color="auto"/>
            </w:tcBorders>
            <w:vAlign w:val="center"/>
          </w:tcPr>
          <w:p w14:paraId="103F56B5" w14:textId="77777777" w:rsidR="00E27E69" w:rsidRPr="007E36D3" w:rsidRDefault="00E27E69" w:rsidP="00E27E69">
            <w:pPr>
              <w:pStyle w:val="CM22"/>
              <w:spacing w:after="0" w:line="240" w:lineRule="auto"/>
              <w:ind w:leftChars="-20" w:left="-42"/>
              <w:rPr>
                <w:rFonts w:ascii="Arial" w:eastAsia="FNHCP P+ Univers LT Std" w:hAnsi="Arial" w:cs="Arial"/>
                <w:sz w:val="14"/>
                <w:szCs w:val="16"/>
              </w:rPr>
            </w:pPr>
            <w:r w:rsidRPr="007E36D3">
              <w:rPr>
                <w:rFonts w:ascii="Arial" w:eastAsia="FNHCP P+ Univers LT Std" w:hAnsi="Arial" w:cs="Arial"/>
                <w:sz w:val="14"/>
                <w:szCs w:val="16"/>
              </w:rPr>
              <w:t>Inspiration at 50 L/min: 1.8 cmH</w:t>
            </w:r>
            <w:r w:rsidRPr="007E36D3">
              <w:rPr>
                <w:rFonts w:ascii="Arial" w:eastAsia="FNHCP P+ Univers LT Std" w:hAnsi="Arial" w:cs="Arial"/>
                <w:sz w:val="14"/>
                <w:szCs w:val="16"/>
                <w:vertAlign w:val="subscript"/>
              </w:rPr>
              <w:t>2</w:t>
            </w:r>
            <w:r w:rsidRPr="007E36D3">
              <w:rPr>
                <w:rFonts w:ascii="Arial" w:eastAsia="FNHCP P+ Univers LT Std" w:hAnsi="Arial" w:cs="Arial"/>
                <w:sz w:val="14"/>
                <w:szCs w:val="16"/>
              </w:rPr>
              <w:t>O</w:t>
            </w:r>
          </w:p>
          <w:p w14:paraId="68EE0CE2" w14:textId="77777777" w:rsidR="000F547A" w:rsidRPr="007E36D3" w:rsidRDefault="00E27E69" w:rsidP="00E27E69">
            <w:pPr>
              <w:pStyle w:val="CM22"/>
              <w:snapToGrid w:val="0"/>
              <w:spacing w:afterLines="10" w:after="24" w:line="240" w:lineRule="auto"/>
              <w:ind w:leftChars="-20" w:left="-42" w:rightChars="-20" w:right="-42"/>
              <w:rPr>
                <w:rFonts w:ascii="Arial" w:eastAsia="FNHCP P+ Univers LT Std" w:hAnsi="Arial" w:cs="Arial"/>
                <w:sz w:val="14"/>
                <w:szCs w:val="16"/>
              </w:rPr>
            </w:pPr>
            <w:r w:rsidRPr="007E36D3">
              <w:rPr>
                <w:rFonts w:ascii="Arial" w:eastAsia="FNHCP P+ Univers LT Std" w:hAnsi="Arial" w:cs="Arial"/>
                <w:sz w:val="14"/>
                <w:szCs w:val="16"/>
              </w:rPr>
              <w:t>Expiration at 50 L/min: 2.0 cmH</w:t>
            </w:r>
            <w:r w:rsidRPr="007E36D3">
              <w:rPr>
                <w:rFonts w:ascii="Arial" w:eastAsia="FNHCP P+ Univers LT Std" w:hAnsi="Arial" w:cs="Arial"/>
                <w:sz w:val="14"/>
                <w:szCs w:val="16"/>
                <w:vertAlign w:val="subscript"/>
              </w:rPr>
              <w:t>2</w:t>
            </w:r>
            <w:r w:rsidRPr="007E36D3">
              <w:rPr>
                <w:rFonts w:ascii="Arial" w:eastAsia="FNHCP P+ Univers LT Std" w:hAnsi="Arial" w:cs="Arial"/>
                <w:sz w:val="14"/>
                <w:szCs w:val="16"/>
              </w:rPr>
              <w:t>O</w:t>
            </w:r>
          </w:p>
        </w:tc>
      </w:tr>
      <w:tr w:rsidR="000F547A" w:rsidRPr="007E36D3" w14:paraId="600E5177" w14:textId="77777777" w:rsidTr="007E36D3">
        <w:trPr>
          <w:cantSplit/>
          <w:trHeight w:val="202"/>
          <w:jc w:val="center"/>
        </w:trPr>
        <w:tc>
          <w:tcPr>
            <w:tcW w:w="1587" w:type="dxa"/>
            <w:tcBorders>
              <w:top w:val="single" w:sz="4" w:space="0" w:color="auto"/>
            </w:tcBorders>
            <w:vAlign w:val="center"/>
          </w:tcPr>
          <w:p w14:paraId="0189A58B" w14:textId="77777777" w:rsidR="000F547A" w:rsidRPr="007E36D3" w:rsidRDefault="00E27E69" w:rsidP="007E36D3">
            <w:pPr>
              <w:adjustRightInd w:val="0"/>
              <w:snapToGrid w:val="0"/>
              <w:spacing w:beforeLines="10" w:before="24" w:afterLines="10" w:after="24" w:line="240" w:lineRule="auto"/>
              <w:ind w:leftChars="-30" w:left="-63" w:rightChars="-30" w:right="-63"/>
              <w:jc w:val="left"/>
              <w:rPr>
                <w:rFonts w:ascii="Arial" w:eastAsia="FNHDB C+ Univers LT Std" w:hAnsi="Arial" w:cs="Arial"/>
                <w:b/>
                <w:bCs/>
                <w:sz w:val="14"/>
                <w:szCs w:val="16"/>
              </w:rPr>
            </w:pPr>
            <w:r w:rsidRPr="007E36D3">
              <w:rPr>
                <w:rFonts w:ascii="Arial" w:eastAsia="FNHDB C+ Univers LT Std" w:hAnsi="Arial" w:cs="Arial"/>
                <w:b/>
                <w:bCs/>
                <w:sz w:val="14"/>
                <w:szCs w:val="16"/>
              </w:rPr>
              <w:t>Anti-Asphyxia Valve open-to-atmosphere pressure</w:t>
            </w:r>
          </w:p>
        </w:tc>
        <w:tc>
          <w:tcPr>
            <w:tcW w:w="3487" w:type="dxa"/>
            <w:tcBorders>
              <w:top w:val="single" w:sz="4" w:space="0" w:color="auto"/>
            </w:tcBorders>
            <w:vAlign w:val="center"/>
          </w:tcPr>
          <w:p w14:paraId="18A07DFF" w14:textId="6AD4C4D2" w:rsidR="000F547A" w:rsidRPr="007E36D3" w:rsidRDefault="007E36D3" w:rsidP="00CB4C68">
            <w:pPr>
              <w:pStyle w:val="CM22"/>
              <w:snapToGrid w:val="0"/>
              <w:spacing w:beforeLines="10" w:before="24" w:afterLines="10" w:after="24" w:line="240" w:lineRule="auto"/>
              <w:ind w:leftChars="-20" w:left="-42" w:rightChars="-20" w:right="-42"/>
              <w:rPr>
                <w:rFonts w:ascii="Arial" w:eastAsia="FNHCP P+ Univers LT Std" w:hAnsi="Arial" w:cs="Arial"/>
                <w:sz w:val="14"/>
                <w:szCs w:val="16"/>
              </w:rPr>
            </w:pPr>
            <w:r>
              <w:rPr>
                <w:rFonts w:ascii="Arial" w:eastAsia="FNHCP P+ Univers LT Std" w:hAnsi="Arial" w:cs="Arial"/>
                <w:sz w:val="14"/>
                <w:szCs w:val="16"/>
              </w:rPr>
              <w:sym w:font="Symbol" w:char="F03C"/>
            </w:r>
            <w:r>
              <w:rPr>
                <w:rFonts w:ascii="Arial" w:eastAsia="FNHCP P+ Univers LT Std" w:hAnsi="Arial" w:cs="Arial"/>
                <w:sz w:val="14"/>
                <w:szCs w:val="16"/>
              </w:rPr>
              <w:t xml:space="preserve"> </w:t>
            </w:r>
            <w:r w:rsidR="000D6204" w:rsidRPr="007E36D3">
              <w:rPr>
                <w:rFonts w:ascii="Arial" w:eastAsia="FNHCP P+ Univers LT Std" w:hAnsi="Arial" w:cs="Arial"/>
                <w:sz w:val="14"/>
                <w:szCs w:val="16"/>
              </w:rPr>
              <w:t>4 cmH</w:t>
            </w:r>
            <w:r w:rsidR="000D6204" w:rsidRPr="007E36D3">
              <w:rPr>
                <w:rFonts w:ascii="Arial" w:eastAsia="FNHCP P+ Univers LT Std" w:hAnsi="Arial" w:cs="Arial"/>
                <w:sz w:val="14"/>
                <w:szCs w:val="16"/>
                <w:vertAlign w:val="subscript"/>
              </w:rPr>
              <w:t>2</w:t>
            </w:r>
            <w:r w:rsidR="000D6204" w:rsidRPr="007E36D3">
              <w:rPr>
                <w:rFonts w:ascii="Arial" w:eastAsia="FNHCP P+ Univers LT Std" w:hAnsi="Arial" w:cs="Arial"/>
                <w:sz w:val="14"/>
                <w:szCs w:val="16"/>
              </w:rPr>
              <w:t>O</w:t>
            </w:r>
          </w:p>
        </w:tc>
      </w:tr>
      <w:tr w:rsidR="000F547A" w:rsidRPr="007E36D3" w14:paraId="1AF2ACFD" w14:textId="77777777" w:rsidTr="007E36D3">
        <w:trPr>
          <w:cantSplit/>
          <w:trHeight w:val="202"/>
          <w:jc w:val="center"/>
        </w:trPr>
        <w:tc>
          <w:tcPr>
            <w:tcW w:w="1587" w:type="dxa"/>
            <w:vAlign w:val="center"/>
          </w:tcPr>
          <w:p w14:paraId="20581F8E" w14:textId="77777777" w:rsidR="000F547A" w:rsidRPr="007E36D3" w:rsidRDefault="00E27E69" w:rsidP="007E36D3">
            <w:pPr>
              <w:adjustRightInd w:val="0"/>
              <w:snapToGrid w:val="0"/>
              <w:spacing w:beforeLines="10" w:before="24" w:afterLines="10" w:after="24" w:line="240" w:lineRule="auto"/>
              <w:ind w:leftChars="-30" w:left="-63" w:rightChars="-30" w:right="-63"/>
              <w:jc w:val="left"/>
              <w:rPr>
                <w:rFonts w:ascii="Arial" w:eastAsia="FNHDB C+ Univers LT Std" w:hAnsi="Arial" w:cs="Arial"/>
                <w:b/>
                <w:bCs/>
                <w:sz w:val="14"/>
                <w:szCs w:val="16"/>
              </w:rPr>
            </w:pPr>
            <w:r w:rsidRPr="007E36D3">
              <w:rPr>
                <w:rFonts w:ascii="Arial" w:eastAsia="FNHDB C+ Univers LT Std" w:hAnsi="Arial" w:cs="Arial"/>
                <w:b/>
                <w:bCs/>
                <w:sz w:val="14"/>
                <w:szCs w:val="16"/>
              </w:rPr>
              <w:t>Anti-Asphyxia Valve closed-to-atmosphere pressure</w:t>
            </w:r>
          </w:p>
        </w:tc>
        <w:tc>
          <w:tcPr>
            <w:tcW w:w="3487" w:type="dxa"/>
            <w:vAlign w:val="center"/>
          </w:tcPr>
          <w:p w14:paraId="6FBF5A28" w14:textId="5DA0DEBF" w:rsidR="000F547A" w:rsidRPr="007E36D3" w:rsidRDefault="007E36D3" w:rsidP="00CB4C68">
            <w:pPr>
              <w:pStyle w:val="CM22"/>
              <w:snapToGrid w:val="0"/>
              <w:spacing w:beforeLines="10" w:before="24" w:afterLines="10" w:after="24" w:line="240" w:lineRule="auto"/>
              <w:ind w:leftChars="-20" w:left="-42" w:rightChars="-20" w:right="-42"/>
              <w:rPr>
                <w:rFonts w:ascii="Arial" w:eastAsia="FNHCP P+ Univers LT Std" w:hAnsi="Arial" w:cs="Arial"/>
                <w:sz w:val="14"/>
                <w:szCs w:val="16"/>
              </w:rPr>
            </w:pPr>
            <w:r>
              <w:rPr>
                <w:rFonts w:ascii="Arial" w:eastAsia="FNHCP P+ Univers LT Std" w:hAnsi="Arial" w:cs="Arial"/>
                <w:sz w:val="14"/>
                <w:szCs w:val="16"/>
              </w:rPr>
              <w:sym w:font="Symbol" w:char="F03C"/>
            </w:r>
            <w:r>
              <w:rPr>
                <w:rFonts w:ascii="Arial" w:eastAsia="FNHCP P+ Univers LT Std" w:hAnsi="Arial" w:cs="Arial"/>
                <w:sz w:val="14"/>
                <w:szCs w:val="16"/>
              </w:rPr>
              <w:t xml:space="preserve"> </w:t>
            </w:r>
            <w:r w:rsidR="000D6204" w:rsidRPr="007E36D3">
              <w:rPr>
                <w:rFonts w:ascii="Arial" w:eastAsia="FNHCP P+ Univers LT Std" w:hAnsi="Arial" w:cs="Arial"/>
                <w:sz w:val="14"/>
                <w:szCs w:val="16"/>
              </w:rPr>
              <w:t>4 cmH</w:t>
            </w:r>
            <w:r w:rsidR="000D6204" w:rsidRPr="007E36D3">
              <w:rPr>
                <w:rFonts w:ascii="Arial" w:eastAsia="FNHCP P+ Univers LT Std" w:hAnsi="Arial" w:cs="Arial"/>
                <w:sz w:val="14"/>
                <w:szCs w:val="16"/>
                <w:vertAlign w:val="subscript"/>
              </w:rPr>
              <w:t>2</w:t>
            </w:r>
            <w:r w:rsidR="000D6204" w:rsidRPr="007E36D3">
              <w:rPr>
                <w:rFonts w:ascii="Arial" w:eastAsia="FNHCP P+ Univers LT Std" w:hAnsi="Arial" w:cs="Arial"/>
                <w:sz w:val="14"/>
                <w:szCs w:val="16"/>
              </w:rPr>
              <w:t>O</w:t>
            </w:r>
          </w:p>
        </w:tc>
      </w:tr>
      <w:tr w:rsidR="000F547A" w:rsidRPr="007E36D3" w14:paraId="5D23C5C9" w14:textId="77777777" w:rsidTr="007E36D3">
        <w:trPr>
          <w:cantSplit/>
          <w:trHeight w:val="202"/>
          <w:jc w:val="center"/>
        </w:trPr>
        <w:tc>
          <w:tcPr>
            <w:tcW w:w="1587" w:type="dxa"/>
            <w:tcBorders>
              <w:top w:val="single" w:sz="4" w:space="0" w:color="auto"/>
              <w:bottom w:val="single" w:sz="4" w:space="0" w:color="auto"/>
            </w:tcBorders>
            <w:vAlign w:val="center"/>
          </w:tcPr>
          <w:p w14:paraId="12F47BF0" w14:textId="77777777" w:rsidR="000F547A" w:rsidRPr="007E36D3" w:rsidRDefault="000D6204" w:rsidP="007E36D3">
            <w:pPr>
              <w:adjustRightInd w:val="0"/>
              <w:snapToGrid w:val="0"/>
              <w:spacing w:beforeLines="10" w:before="24" w:afterLines="10" w:after="24" w:line="240" w:lineRule="auto"/>
              <w:ind w:leftChars="-30" w:left="-63" w:rightChars="-30" w:right="-63"/>
              <w:rPr>
                <w:rFonts w:ascii="Arial" w:eastAsia="FNHDB C+ Univers LT Std" w:hAnsi="Arial" w:cs="Arial"/>
                <w:b/>
                <w:bCs/>
                <w:sz w:val="14"/>
                <w:szCs w:val="16"/>
              </w:rPr>
            </w:pPr>
            <w:r w:rsidRPr="007E36D3">
              <w:rPr>
                <w:rFonts w:ascii="Arial" w:eastAsia="FNHDB C+ Univers LT Std" w:hAnsi="Arial" w:cs="Arial"/>
                <w:b/>
                <w:bCs/>
                <w:sz w:val="14"/>
                <w:szCs w:val="16"/>
              </w:rPr>
              <w:t>Sound</w:t>
            </w:r>
          </w:p>
        </w:tc>
        <w:tc>
          <w:tcPr>
            <w:tcW w:w="3487" w:type="dxa"/>
            <w:tcBorders>
              <w:top w:val="single" w:sz="4" w:space="0" w:color="auto"/>
              <w:bottom w:val="single" w:sz="4" w:space="0" w:color="auto"/>
            </w:tcBorders>
            <w:vAlign w:val="center"/>
          </w:tcPr>
          <w:p w14:paraId="48436919" w14:textId="77777777" w:rsidR="000F547A" w:rsidRPr="007E36D3" w:rsidRDefault="000D6204" w:rsidP="00CB4C68">
            <w:pPr>
              <w:pStyle w:val="CM22"/>
              <w:snapToGrid w:val="0"/>
              <w:spacing w:beforeLines="10" w:before="24" w:afterLines="10" w:after="24" w:line="240" w:lineRule="auto"/>
              <w:ind w:leftChars="-20" w:left="-42" w:rightChars="-20" w:right="-42"/>
              <w:rPr>
                <w:rFonts w:ascii="Arial" w:eastAsia="FNHCP P+ Univers LT Std" w:hAnsi="Arial" w:cs="Arial"/>
                <w:sz w:val="14"/>
                <w:szCs w:val="16"/>
              </w:rPr>
            </w:pPr>
            <w:r w:rsidRPr="007E36D3">
              <w:rPr>
                <w:rFonts w:ascii="Arial" w:eastAsia="FNHCP P+ Univers LT Std" w:hAnsi="Arial" w:cs="Arial"/>
                <w:sz w:val="14"/>
                <w:szCs w:val="16"/>
              </w:rPr>
              <w:t xml:space="preserve">DECLARED DUAL-NUMBER NOISE EMISSION VALUES in accordance with ISO 4871. The A-weighted sound power level of the mask is 25 dBA, with </w:t>
            </w:r>
            <w:r w:rsidR="00986020" w:rsidRPr="007E36D3">
              <w:rPr>
                <w:rFonts w:ascii="Arial" w:eastAsia="FNHCP P+ Univers LT Std" w:hAnsi="Arial" w:cs="Arial"/>
                <w:sz w:val="14"/>
                <w:szCs w:val="16"/>
              </w:rPr>
              <w:t>an uncertainty of</w:t>
            </w:r>
            <w:r w:rsidRPr="007E36D3">
              <w:rPr>
                <w:rFonts w:ascii="Arial" w:eastAsia="FNHCP P+ Univers LT Std" w:hAnsi="Arial" w:cs="Arial"/>
                <w:sz w:val="14"/>
                <w:szCs w:val="16"/>
              </w:rPr>
              <w:t xml:space="preserve"> 3 dBA. The A-weighted sound pressure level of the mask at a distance of 1 m is 17 dBA, with </w:t>
            </w:r>
            <w:r w:rsidR="00986020" w:rsidRPr="007E36D3">
              <w:rPr>
                <w:rFonts w:ascii="Arial" w:eastAsia="FNHCP P+ Univers LT Std" w:hAnsi="Arial" w:cs="Arial"/>
                <w:sz w:val="14"/>
                <w:szCs w:val="16"/>
              </w:rPr>
              <w:t>an uncertainty of</w:t>
            </w:r>
            <w:r w:rsidRPr="007E36D3">
              <w:rPr>
                <w:rFonts w:ascii="Arial" w:eastAsia="FNHCP P+ Univers LT Std" w:hAnsi="Arial" w:cs="Arial"/>
                <w:sz w:val="14"/>
                <w:szCs w:val="16"/>
              </w:rPr>
              <w:t xml:space="preserve"> 3 dBA.</w:t>
            </w:r>
          </w:p>
        </w:tc>
      </w:tr>
      <w:tr w:rsidR="000F547A" w:rsidRPr="007E36D3" w14:paraId="09C2B648" w14:textId="77777777" w:rsidTr="007E36D3">
        <w:trPr>
          <w:cantSplit/>
          <w:trHeight w:val="202"/>
          <w:jc w:val="center"/>
        </w:trPr>
        <w:tc>
          <w:tcPr>
            <w:tcW w:w="1587" w:type="dxa"/>
            <w:tcBorders>
              <w:top w:val="single" w:sz="4" w:space="0" w:color="auto"/>
            </w:tcBorders>
            <w:vAlign w:val="center"/>
          </w:tcPr>
          <w:p w14:paraId="4067AAD4" w14:textId="77777777" w:rsidR="000F547A" w:rsidRPr="007E36D3" w:rsidRDefault="000D6204" w:rsidP="007E36D3">
            <w:pPr>
              <w:adjustRightInd w:val="0"/>
              <w:snapToGrid w:val="0"/>
              <w:spacing w:beforeLines="10" w:before="24" w:afterLines="10" w:after="24" w:line="240" w:lineRule="auto"/>
              <w:ind w:leftChars="-30" w:left="-63" w:rightChars="-30" w:right="-63"/>
              <w:rPr>
                <w:rFonts w:ascii="Arial" w:eastAsia="FNHDB C+ Univers LT Std" w:hAnsi="Arial" w:cs="Arial"/>
                <w:b/>
                <w:bCs/>
                <w:sz w:val="14"/>
                <w:szCs w:val="16"/>
              </w:rPr>
            </w:pPr>
            <w:r w:rsidRPr="007E36D3">
              <w:rPr>
                <w:rFonts w:ascii="Arial" w:eastAsia="FNHDB C+ Univers LT Std" w:hAnsi="Arial" w:cs="Arial"/>
                <w:b/>
                <w:bCs/>
                <w:sz w:val="14"/>
                <w:szCs w:val="16"/>
              </w:rPr>
              <w:t xml:space="preserve">Environmental </w:t>
            </w:r>
            <w:r w:rsidR="00FA7CB9" w:rsidRPr="007E36D3">
              <w:rPr>
                <w:rFonts w:ascii="Arial" w:eastAsia="FNHDB C+ Univers LT Std" w:hAnsi="Arial" w:cs="Arial"/>
                <w:b/>
                <w:bCs/>
                <w:sz w:val="14"/>
                <w:szCs w:val="16"/>
              </w:rPr>
              <w:t>c</w:t>
            </w:r>
            <w:r w:rsidRPr="007E36D3">
              <w:rPr>
                <w:rFonts w:ascii="Arial" w:eastAsia="FNHDB C+ Univers LT Std" w:hAnsi="Arial" w:cs="Arial"/>
                <w:b/>
                <w:bCs/>
                <w:sz w:val="14"/>
                <w:szCs w:val="16"/>
              </w:rPr>
              <w:t>onditions</w:t>
            </w:r>
          </w:p>
        </w:tc>
        <w:tc>
          <w:tcPr>
            <w:tcW w:w="3487" w:type="dxa"/>
            <w:tcBorders>
              <w:top w:val="single" w:sz="4" w:space="0" w:color="auto"/>
            </w:tcBorders>
            <w:vAlign w:val="center"/>
          </w:tcPr>
          <w:p w14:paraId="641155B0" w14:textId="77777777" w:rsidR="00E27E69" w:rsidRPr="007E36D3" w:rsidRDefault="000D6204" w:rsidP="00CB4C68">
            <w:pPr>
              <w:pStyle w:val="CM22"/>
              <w:snapToGrid w:val="0"/>
              <w:spacing w:beforeLines="10" w:before="24" w:after="0" w:line="240" w:lineRule="auto"/>
              <w:ind w:leftChars="-20" w:left="-42" w:rightChars="-20" w:right="-42"/>
              <w:rPr>
                <w:rFonts w:ascii="Arial" w:eastAsia="FNHCP P+ Univers LT Std" w:hAnsi="Arial" w:cs="Arial"/>
                <w:sz w:val="14"/>
                <w:szCs w:val="16"/>
              </w:rPr>
            </w:pPr>
            <w:r w:rsidRPr="007E36D3">
              <w:rPr>
                <w:rFonts w:ascii="Arial" w:eastAsia="FNHCP P+ Univers LT Std" w:hAnsi="Arial" w:cs="Arial"/>
                <w:sz w:val="14"/>
                <w:szCs w:val="16"/>
              </w:rPr>
              <w:t xml:space="preserve">Operating temperature: </w:t>
            </w:r>
          </w:p>
          <w:p w14:paraId="08113681" w14:textId="77777777" w:rsidR="000F547A" w:rsidRPr="007E36D3" w:rsidRDefault="000D6204" w:rsidP="00CB4C68">
            <w:pPr>
              <w:pStyle w:val="CM22"/>
              <w:snapToGrid w:val="0"/>
              <w:spacing w:beforeLines="10" w:before="24" w:after="0" w:line="240" w:lineRule="auto"/>
              <w:ind w:leftChars="-20" w:left="-42" w:rightChars="-20" w:right="-42"/>
              <w:rPr>
                <w:rFonts w:ascii="Arial" w:eastAsia="FNHCP P+ Univers LT Std" w:hAnsi="Arial" w:cs="Arial"/>
                <w:sz w:val="14"/>
                <w:szCs w:val="16"/>
              </w:rPr>
            </w:pPr>
            <w:r w:rsidRPr="007E36D3">
              <w:rPr>
                <w:rFonts w:ascii="Arial" w:eastAsia="FNHCP P+ Univers LT Std" w:hAnsi="Arial" w:cs="Arial"/>
                <w:sz w:val="14"/>
                <w:szCs w:val="16"/>
              </w:rPr>
              <w:t>+5°C to +40°C (41°F to 104°F)</w:t>
            </w:r>
          </w:p>
          <w:p w14:paraId="1764A61E" w14:textId="77777777" w:rsidR="00E27E69" w:rsidRPr="007E36D3" w:rsidRDefault="000D6204" w:rsidP="00CB4C68">
            <w:pPr>
              <w:pStyle w:val="CM22"/>
              <w:snapToGrid w:val="0"/>
              <w:spacing w:after="0" w:line="240" w:lineRule="auto"/>
              <w:ind w:leftChars="-20" w:left="-42" w:rightChars="-20" w:right="-42"/>
              <w:rPr>
                <w:rFonts w:ascii="Arial" w:eastAsia="FNHCP P+ Univers LT Std" w:hAnsi="Arial" w:cs="Arial"/>
                <w:sz w:val="14"/>
                <w:szCs w:val="16"/>
              </w:rPr>
            </w:pPr>
            <w:r w:rsidRPr="007E36D3">
              <w:rPr>
                <w:rFonts w:ascii="Arial" w:eastAsia="FNHCP P+ Univers LT Std" w:hAnsi="Arial" w:cs="Arial"/>
                <w:sz w:val="14"/>
                <w:szCs w:val="16"/>
              </w:rPr>
              <w:t xml:space="preserve">Operating humidity: </w:t>
            </w:r>
          </w:p>
          <w:p w14:paraId="0B4589AB" w14:textId="77777777" w:rsidR="000F547A" w:rsidRPr="007E36D3" w:rsidRDefault="000D6204" w:rsidP="00CB4C68">
            <w:pPr>
              <w:pStyle w:val="CM22"/>
              <w:snapToGrid w:val="0"/>
              <w:spacing w:after="0" w:line="240" w:lineRule="auto"/>
              <w:ind w:leftChars="-20" w:left="-42" w:rightChars="-20" w:right="-42"/>
              <w:rPr>
                <w:rFonts w:ascii="Arial" w:eastAsia="FNHCP P+ Univers LT Std" w:hAnsi="Arial" w:cs="Arial"/>
                <w:sz w:val="14"/>
                <w:szCs w:val="16"/>
              </w:rPr>
            </w:pPr>
            <w:r w:rsidRPr="007E36D3">
              <w:rPr>
                <w:rFonts w:ascii="Arial" w:eastAsia="FNHCP P+ Univers LT Std" w:hAnsi="Arial" w:cs="Arial"/>
                <w:sz w:val="14"/>
                <w:szCs w:val="16"/>
              </w:rPr>
              <w:t xml:space="preserve">10% </w:t>
            </w:r>
            <w:r w:rsidR="00986020" w:rsidRPr="007E36D3">
              <w:rPr>
                <w:rFonts w:ascii="Arial" w:eastAsia="FNHCP P+ Univers LT Std" w:hAnsi="Arial" w:cs="Arial"/>
                <w:sz w:val="14"/>
                <w:szCs w:val="16"/>
              </w:rPr>
              <w:t>to</w:t>
            </w:r>
            <w:r w:rsidRPr="007E36D3">
              <w:rPr>
                <w:rFonts w:ascii="Arial" w:hAnsi="Arial" w:cs="Arial"/>
                <w:sz w:val="14"/>
                <w:szCs w:val="16"/>
              </w:rPr>
              <w:t xml:space="preserve"> </w:t>
            </w:r>
            <w:r w:rsidRPr="007E36D3">
              <w:rPr>
                <w:rFonts w:ascii="Arial" w:eastAsia="FNHCP P+ Univers LT Std" w:hAnsi="Arial" w:cs="Arial"/>
                <w:sz w:val="14"/>
                <w:szCs w:val="16"/>
              </w:rPr>
              <w:t>93% relative humidity non-condensing</w:t>
            </w:r>
          </w:p>
          <w:p w14:paraId="05BF2484" w14:textId="77777777" w:rsidR="00E27E69" w:rsidRPr="007E36D3" w:rsidRDefault="00986020" w:rsidP="00CB4C68">
            <w:pPr>
              <w:pStyle w:val="CM22"/>
              <w:snapToGrid w:val="0"/>
              <w:spacing w:after="0" w:line="240" w:lineRule="auto"/>
              <w:ind w:leftChars="-20" w:left="-42" w:rightChars="-20" w:right="-42"/>
              <w:rPr>
                <w:rFonts w:ascii="Arial" w:eastAsia="FNHCP P+ Univers LT Std" w:hAnsi="Arial" w:cs="Arial"/>
                <w:sz w:val="14"/>
                <w:szCs w:val="16"/>
              </w:rPr>
            </w:pPr>
            <w:r w:rsidRPr="007E36D3">
              <w:rPr>
                <w:rFonts w:ascii="Arial" w:eastAsia="FNHCP P+ Univers LT Std" w:hAnsi="Arial" w:cs="Arial"/>
                <w:sz w:val="14"/>
                <w:szCs w:val="16"/>
              </w:rPr>
              <w:t>Storage and transport temperature</w:t>
            </w:r>
            <w:r w:rsidR="000D6204" w:rsidRPr="007E36D3">
              <w:rPr>
                <w:rFonts w:ascii="Arial" w:eastAsia="FNHCP P+ Univers LT Std" w:hAnsi="Arial" w:cs="Arial"/>
                <w:sz w:val="14"/>
                <w:szCs w:val="16"/>
              </w:rPr>
              <w:t xml:space="preserve">: </w:t>
            </w:r>
          </w:p>
          <w:p w14:paraId="10E882B2" w14:textId="77777777" w:rsidR="000F547A" w:rsidRPr="007E36D3" w:rsidRDefault="000D6204" w:rsidP="00CB4C68">
            <w:pPr>
              <w:pStyle w:val="CM22"/>
              <w:snapToGrid w:val="0"/>
              <w:spacing w:after="0" w:line="240" w:lineRule="auto"/>
              <w:ind w:leftChars="-20" w:left="-42" w:rightChars="-20" w:right="-42"/>
              <w:rPr>
                <w:rFonts w:ascii="Arial" w:eastAsia="FNHCP P+ Univers LT Std" w:hAnsi="Arial" w:cs="Arial"/>
                <w:sz w:val="14"/>
                <w:szCs w:val="16"/>
              </w:rPr>
            </w:pPr>
            <w:r w:rsidRPr="007E36D3">
              <w:rPr>
                <w:rFonts w:ascii="Arial" w:eastAsia="FNHCP P+ Univers LT Std" w:hAnsi="Arial" w:cs="Arial"/>
                <w:sz w:val="14"/>
                <w:szCs w:val="16"/>
              </w:rPr>
              <w:t>-20°C to +55°C (-4°F to 131°F)</w:t>
            </w:r>
          </w:p>
          <w:p w14:paraId="42EA969E" w14:textId="77777777" w:rsidR="00E27E69" w:rsidRPr="007E36D3" w:rsidRDefault="000D6204" w:rsidP="00CB4C68">
            <w:pPr>
              <w:pStyle w:val="CM22"/>
              <w:snapToGrid w:val="0"/>
              <w:spacing w:afterLines="10" w:after="24" w:line="240" w:lineRule="auto"/>
              <w:ind w:leftChars="-20" w:left="-42" w:rightChars="-20" w:right="-42"/>
              <w:rPr>
                <w:rFonts w:ascii="Arial" w:eastAsia="FNHCP P+ Univers LT Std" w:hAnsi="Arial" w:cs="Arial"/>
                <w:sz w:val="14"/>
                <w:szCs w:val="16"/>
              </w:rPr>
            </w:pPr>
            <w:r w:rsidRPr="007E36D3">
              <w:rPr>
                <w:rFonts w:ascii="Arial" w:eastAsia="FNHCP P+ Univers LT Std" w:hAnsi="Arial" w:cs="Arial"/>
                <w:sz w:val="14"/>
                <w:szCs w:val="16"/>
              </w:rPr>
              <w:t xml:space="preserve">Storage and transport humidity: </w:t>
            </w:r>
          </w:p>
          <w:p w14:paraId="3CA10ED4" w14:textId="77777777" w:rsidR="000F547A" w:rsidRPr="007E36D3" w:rsidRDefault="000D6204" w:rsidP="00CB4C68">
            <w:pPr>
              <w:pStyle w:val="CM22"/>
              <w:snapToGrid w:val="0"/>
              <w:spacing w:afterLines="10" w:after="24" w:line="240" w:lineRule="auto"/>
              <w:ind w:leftChars="-20" w:left="-42" w:rightChars="-20" w:right="-42"/>
              <w:rPr>
                <w:rFonts w:ascii="Arial" w:eastAsia="FNHCP P+ Univers LT Std" w:hAnsi="Arial" w:cs="Arial"/>
                <w:sz w:val="14"/>
                <w:szCs w:val="16"/>
              </w:rPr>
            </w:pPr>
            <w:r w:rsidRPr="007E36D3">
              <w:rPr>
                <w:rFonts w:ascii="Arial" w:eastAsia="FNHCP P+ Univers LT Std" w:hAnsi="Arial" w:cs="Arial"/>
                <w:sz w:val="14"/>
                <w:szCs w:val="16"/>
              </w:rPr>
              <w:t xml:space="preserve">10% </w:t>
            </w:r>
            <w:r w:rsidR="00986020" w:rsidRPr="007E36D3">
              <w:rPr>
                <w:rFonts w:ascii="Arial" w:eastAsia="FNHCP P+ Univers LT Std" w:hAnsi="Arial" w:cs="Arial"/>
                <w:sz w:val="14"/>
                <w:szCs w:val="16"/>
              </w:rPr>
              <w:t>to</w:t>
            </w:r>
            <w:r w:rsidRPr="007E36D3">
              <w:rPr>
                <w:rFonts w:ascii="Arial" w:hAnsi="Arial" w:cs="Arial"/>
                <w:sz w:val="14"/>
                <w:szCs w:val="16"/>
              </w:rPr>
              <w:t xml:space="preserve"> </w:t>
            </w:r>
            <w:r w:rsidRPr="007E36D3">
              <w:rPr>
                <w:rFonts w:ascii="Arial" w:eastAsia="FNHCP P+ Univers LT Std" w:hAnsi="Arial" w:cs="Arial"/>
                <w:sz w:val="14"/>
                <w:szCs w:val="16"/>
              </w:rPr>
              <w:t>93% relative humidity non-condensing</w:t>
            </w:r>
          </w:p>
        </w:tc>
      </w:tr>
    </w:tbl>
    <w:p w14:paraId="0DD7A4C7" w14:textId="77777777" w:rsidR="000F547A" w:rsidRPr="007E36D3" w:rsidRDefault="000D6204" w:rsidP="00BA36B1">
      <w:pPr>
        <w:pStyle w:val="Heading1"/>
        <w:adjustRightInd w:val="0"/>
        <w:snapToGrid w:val="0"/>
        <w:spacing w:beforeLines="50" w:before="120" w:afterLines="30" w:after="72" w:line="240" w:lineRule="auto"/>
        <w:rPr>
          <w:rFonts w:ascii="Arial" w:eastAsia="FNHDA A+ Univers LT Std" w:hAnsi="Arial" w:cs="Arial"/>
          <w:sz w:val="19"/>
          <w:szCs w:val="19"/>
          <w:lang w:val="x-none" w:eastAsia="x-none"/>
        </w:rPr>
      </w:pPr>
      <w:bookmarkStart w:id="27" w:name="_Toc439173592"/>
      <w:bookmarkStart w:id="28" w:name="_Toc441061392"/>
      <w:bookmarkStart w:id="29" w:name="_Toc305924747"/>
      <w:r w:rsidRPr="007E36D3">
        <w:rPr>
          <w:rFonts w:ascii="Arial" w:eastAsia="FNHDA A+ Univers LT Std" w:hAnsi="Arial" w:cs="Arial"/>
          <w:sz w:val="19"/>
          <w:szCs w:val="19"/>
          <w:lang w:val="x-none" w:eastAsia="x-none"/>
        </w:rPr>
        <w:t>Storage</w:t>
      </w:r>
      <w:bookmarkEnd w:id="27"/>
      <w:bookmarkEnd w:id="28"/>
      <w:bookmarkEnd w:id="29"/>
    </w:p>
    <w:p w14:paraId="24D917BF" w14:textId="77777777" w:rsidR="000F547A" w:rsidRPr="007E36D3" w:rsidRDefault="000D6204" w:rsidP="00E16E61">
      <w:pPr>
        <w:pStyle w:val="CM8"/>
        <w:snapToGrid w:val="0"/>
        <w:spacing w:line="240" w:lineRule="auto"/>
        <w:rPr>
          <w:rFonts w:ascii="Arial" w:eastAsia="FNHCP P+ Univers LT Std" w:hAnsi="Arial" w:cs="Arial"/>
          <w:sz w:val="15"/>
          <w:szCs w:val="15"/>
        </w:rPr>
      </w:pPr>
      <w:bookmarkStart w:id="30" w:name="OLE_LINK65"/>
      <w:bookmarkStart w:id="31" w:name="OLE_LINK66"/>
      <w:r w:rsidRPr="007E36D3">
        <w:rPr>
          <w:rFonts w:ascii="Arial" w:eastAsia="FNHCP P+ Univers LT Std" w:hAnsi="Arial" w:cs="Arial"/>
          <w:sz w:val="15"/>
          <w:szCs w:val="15"/>
        </w:rPr>
        <w:t>Ensure that the mask is thoroughly clean</w:t>
      </w:r>
      <w:bookmarkEnd w:id="30"/>
      <w:bookmarkEnd w:id="31"/>
      <w:r w:rsidRPr="007E36D3">
        <w:rPr>
          <w:rFonts w:ascii="Arial" w:eastAsia="FNHCP P+ Univers LT Std" w:hAnsi="Arial" w:cs="Arial"/>
          <w:sz w:val="15"/>
          <w:szCs w:val="15"/>
        </w:rPr>
        <w:t xml:space="preserve"> and dry before storing it for any length of time. Store the mask in a dry place out of direct sunlight.</w:t>
      </w:r>
    </w:p>
    <w:p w14:paraId="3770CFBB" w14:textId="77777777" w:rsidR="000F547A" w:rsidRPr="007E36D3" w:rsidRDefault="000D6204" w:rsidP="00BA36B1">
      <w:pPr>
        <w:pStyle w:val="Heading1"/>
        <w:adjustRightInd w:val="0"/>
        <w:snapToGrid w:val="0"/>
        <w:spacing w:beforeLines="50" w:before="120" w:afterLines="30" w:after="72" w:line="240" w:lineRule="auto"/>
        <w:rPr>
          <w:rFonts w:ascii="Arial" w:eastAsia="FNHDA A+ Univers LT Std" w:hAnsi="Arial" w:cs="Arial"/>
          <w:sz w:val="19"/>
          <w:szCs w:val="19"/>
          <w:lang w:val="x-none" w:eastAsia="x-none"/>
        </w:rPr>
      </w:pPr>
      <w:bookmarkStart w:id="32" w:name="_Toc305924748"/>
      <w:bookmarkStart w:id="33" w:name="_Toc441061393"/>
      <w:bookmarkStart w:id="34" w:name="_Toc439173593"/>
      <w:r w:rsidRPr="007E36D3">
        <w:rPr>
          <w:rFonts w:ascii="Arial" w:eastAsia="FNHDA A+ Univers LT Std" w:hAnsi="Arial" w:cs="Arial"/>
          <w:sz w:val="19"/>
          <w:szCs w:val="19"/>
          <w:lang w:val="x-none" w:eastAsia="x-none"/>
        </w:rPr>
        <w:t>Disposal</w:t>
      </w:r>
      <w:bookmarkEnd w:id="32"/>
      <w:bookmarkEnd w:id="33"/>
      <w:bookmarkEnd w:id="34"/>
    </w:p>
    <w:p w14:paraId="7DDE0E80" w14:textId="415BAA26" w:rsidR="000F547A" w:rsidRPr="007E36D3" w:rsidRDefault="000D6204" w:rsidP="00E16E61">
      <w:pPr>
        <w:pStyle w:val="CM8"/>
        <w:snapToGrid w:val="0"/>
        <w:spacing w:line="240" w:lineRule="auto"/>
        <w:rPr>
          <w:rFonts w:ascii="Arial" w:eastAsia="FNHCP P+ Univers LT Std" w:hAnsi="Arial" w:cs="Arial"/>
          <w:sz w:val="15"/>
          <w:szCs w:val="15"/>
        </w:rPr>
      </w:pPr>
      <w:r w:rsidRPr="007E36D3">
        <w:rPr>
          <w:rFonts w:ascii="Arial" w:eastAsia="FNHCP P+ Univers LT Std" w:hAnsi="Arial" w:cs="Arial"/>
          <w:sz w:val="15"/>
          <w:szCs w:val="15"/>
        </w:rPr>
        <w:t xml:space="preserve">The </w:t>
      </w:r>
      <w:r w:rsidR="00986020" w:rsidRPr="007E36D3">
        <w:rPr>
          <w:rFonts w:ascii="Arial" w:eastAsia="FNHCP P+ Univers LT Std" w:hAnsi="Arial" w:cs="Arial"/>
          <w:sz w:val="15"/>
          <w:szCs w:val="15"/>
        </w:rPr>
        <w:t>m</w:t>
      </w:r>
      <w:r w:rsidRPr="007E36D3">
        <w:rPr>
          <w:rFonts w:ascii="Arial" w:eastAsia="FNHCP P+ Univers LT Std" w:hAnsi="Arial" w:cs="Arial"/>
          <w:sz w:val="15"/>
          <w:szCs w:val="15"/>
        </w:rPr>
        <w:t>ask does not contain any hazardous substances and may be disposed of with your normal household refuse.</w:t>
      </w:r>
      <w:r w:rsidR="00FE0C18" w:rsidRPr="007E36D3">
        <w:rPr>
          <w:rFonts w:ascii="Arial" w:eastAsia="FNHCP P+ Univers LT Std" w:hAnsi="Arial" w:cs="Arial"/>
          <w:sz w:val="15"/>
          <w:szCs w:val="15"/>
        </w:rPr>
        <w:t xml:space="preserve"> If the patient has an infectious disease, the mask needs to be disposed of as medical waste.</w:t>
      </w:r>
    </w:p>
    <w:p w14:paraId="4ADF2EF9" w14:textId="77777777" w:rsidR="000F547A" w:rsidRPr="007E36D3" w:rsidRDefault="000D6204" w:rsidP="00BA36B1">
      <w:pPr>
        <w:pStyle w:val="Heading1"/>
        <w:adjustRightInd w:val="0"/>
        <w:snapToGrid w:val="0"/>
        <w:spacing w:beforeLines="50" w:before="120" w:afterLines="30" w:after="72" w:line="240" w:lineRule="auto"/>
        <w:rPr>
          <w:rFonts w:ascii="Arial" w:eastAsia="FNHDA A+ Univers LT Std" w:hAnsi="Arial" w:cs="Arial"/>
          <w:sz w:val="19"/>
          <w:szCs w:val="19"/>
          <w:lang w:val="x-none" w:eastAsia="x-none"/>
        </w:rPr>
      </w:pPr>
      <w:bookmarkStart w:id="35" w:name="_Toc441061394"/>
      <w:r w:rsidRPr="007E36D3">
        <w:rPr>
          <w:rFonts w:ascii="Arial" w:eastAsia="FNHDA A+ Univers LT Std" w:hAnsi="Arial" w:cs="Arial"/>
          <w:sz w:val="19"/>
          <w:szCs w:val="19"/>
          <w:lang w:val="x-none" w:eastAsia="x-none"/>
        </w:rPr>
        <w:t>Symbols</w:t>
      </w:r>
      <w:bookmarkEnd w:id="35"/>
    </w:p>
    <w:p w14:paraId="6F19E4A4" w14:textId="77777777" w:rsidR="00DF25BB" w:rsidRPr="007E36D3" w:rsidRDefault="000D6204" w:rsidP="00BA36B1">
      <w:pPr>
        <w:pStyle w:val="CM23"/>
        <w:snapToGrid w:val="0"/>
        <w:spacing w:afterLines="20" w:after="48" w:line="240" w:lineRule="auto"/>
        <w:rPr>
          <w:rFonts w:ascii="Arial" w:eastAsia="FNHDF G+ Univers LT Std" w:hAnsi="Arial" w:cs="Arial"/>
          <w:b/>
          <w:bCs/>
          <w:sz w:val="16"/>
          <w:szCs w:val="21"/>
        </w:rPr>
      </w:pPr>
      <w:r w:rsidRPr="007E36D3">
        <w:rPr>
          <w:rFonts w:ascii="Arial" w:eastAsia="FNHDF G+ Univers LT Std" w:hAnsi="Arial" w:cs="Arial"/>
          <w:b/>
          <w:bCs/>
          <w:sz w:val="16"/>
          <w:szCs w:val="21"/>
        </w:rPr>
        <w:t xml:space="preserve">System and </w:t>
      </w:r>
      <w:r w:rsidR="00FA7CB9" w:rsidRPr="007E36D3">
        <w:rPr>
          <w:rFonts w:ascii="Arial" w:eastAsia="FNHDF G+ Univers LT Std" w:hAnsi="Arial" w:cs="Arial"/>
          <w:b/>
          <w:bCs/>
          <w:sz w:val="16"/>
          <w:szCs w:val="21"/>
        </w:rPr>
        <w:t>p</w:t>
      </w:r>
      <w:r w:rsidRPr="007E36D3">
        <w:rPr>
          <w:rFonts w:ascii="Arial" w:eastAsia="FNHDF G+ Univers LT Std" w:hAnsi="Arial" w:cs="Arial"/>
          <w:b/>
          <w:bCs/>
          <w:sz w:val="16"/>
          <w:szCs w:val="21"/>
        </w:rPr>
        <w:t>ackaging</w:t>
      </w:r>
    </w:p>
    <w:tbl>
      <w:tblPr>
        <w:tblW w:w="0" w:type="auto"/>
        <w:tblInd w:w="108" w:type="dxa"/>
        <w:tblLayout w:type="fixed"/>
        <w:tblLook w:val="04A0" w:firstRow="1" w:lastRow="0" w:firstColumn="1" w:lastColumn="0" w:noHBand="0" w:noVBand="1"/>
      </w:tblPr>
      <w:tblGrid>
        <w:gridCol w:w="993"/>
        <w:gridCol w:w="4151"/>
      </w:tblGrid>
      <w:tr w:rsidR="00DF25BB" w:rsidRPr="007E36D3" w14:paraId="66D828D8" w14:textId="77777777" w:rsidTr="00786AC9">
        <w:trPr>
          <w:trHeight w:val="397"/>
        </w:trPr>
        <w:tc>
          <w:tcPr>
            <w:tcW w:w="993" w:type="dxa"/>
            <w:shd w:val="clear" w:color="auto" w:fill="auto"/>
            <w:vAlign w:val="center"/>
          </w:tcPr>
          <w:p w14:paraId="4F654DC8" w14:textId="77777777" w:rsidR="00DF25BB" w:rsidRPr="007E36D3" w:rsidRDefault="00DF25BB" w:rsidP="00DF25BB">
            <w:pPr>
              <w:autoSpaceDE w:val="0"/>
              <w:autoSpaceDN w:val="0"/>
              <w:adjustRightInd w:val="0"/>
              <w:snapToGrid w:val="0"/>
              <w:spacing w:beforeLines="10" w:before="24" w:afterLines="10" w:after="24" w:line="240" w:lineRule="auto"/>
              <w:jc w:val="center"/>
              <w:rPr>
                <w:rFonts w:ascii="Arial" w:hAnsi="Arial" w:cs="Arial"/>
                <w:color w:val="000000"/>
                <w:kern w:val="0"/>
                <w:sz w:val="13"/>
                <w:szCs w:val="10"/>
              </w:rPr>
            </w:pPr>
            <w:r w:rsidRPr="007E36D3">
              <w:rPr>
                <w:rFonts w:ascii="Arial" w:hAnsi="Arial" w:cs="Arial"/>
                <w:noProof/>
                <w:color w:val="000000"/>
                <w:kern w:val="0"/>
                <w:sz w:val="24"/>
                <w:szCs w:val="24"/>
              </w:rPr>
              <w:drawing>
                <wp:inline distT="0" distB="0" distL="114300" distR="114300" wp14:anchorId="681AA616" wp14:editId="61627CE5">
                  <wp:extent cx="249049" cy="216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3"/>
                          <a:stretch>
                            <a:fillRect/>
                          </a:stretch>
                        </pic:blipFill>
                        <pic:spPr>
                          <a:xfrm>
                            <a:off x="0" y="0"/>
                            <a:ext cx="249049" cy="216000"/>
                          </a:xfrm>
                          <a:prstGeom prst="rect">
                            <a:avLst/>
                          </a:prstGeom>
                          <a:noFill/>
                          <a:ln>
                            <a:noFill/>
                          </a:ln>
                        </pic:spPr>
                      </pic:pic>
                    </a:graphicData>
                  </a:graphic>
                </wp:inline>
              </w:drawing>
            </w:r>
          </w:p>
        </w:tc>
        <w:tc>
          <w:tcPr>
            <w:tcW w:w="4151" w:type="dxa"/>
            <w:shd w:val="clear" w:color="auto" w:fill="auto"/>
            <w:vAlign w:val="center"/>
          </w:tcPr>
          <w:p w14:paraId="7C65C233" w14:textId="77777777" w:rsidR="00DF25BB" w:rsidRPr="007E36D3" w:rsidRDefault="00DF25BB" w:rsidP="00DF25BB">
            <w:pPr>
              <w:autoSpaceDE w:val="0"/>
              <w:autoSpaceDN w:val="0"/>
              <w:adjustRightInd w:val="0"/>
              <w:snapToGrid w:val="0"/>
              <w:spacing w:beforeLines="10" w:before="24" w:afterLines="10" w:after="24" w:line="240" w:lineRule="auto"/>
              <w:ind w:leftChars="-30" w:left="-63"/>
              <w:rPr>
                <w:rFonts w:ascii="Arial" w:hAnsi="Arial" w:cs="Arial"/>
                <w:color w:val="000000"/>
                <w:spacing w:val="-2"/>
                <w:kern w:val="0"/>
                <w:sz w:val="14"/>
                <w:szCs w:val="14"/>
              </w:rPr>
            </w:pPr>
            <w:r w:rsidRPr="007E36D3">
              <w:rPr>
                <w:rFonts w:ascii="Arial" w:eastAsia="FNHCP P+ Univers LT Std" w:hAnsi="Arial" w:cs="Arial"/>
                <w:color w:val="000000"/>
                <w:kern w:val="0"/>
                <w:sz w:val="14"/>
                <w:szCs w:val="14"/>
              </w:rPr>
              <w:t>Caution</w:t>
            </w:r>
          </w:p>
        </w:tc>
      </w:tr>
      <w:tr w:rsidR="00DF25BB" w:rsidRPr="007E36D3" w14:paraId="62540C68" w14:textId="77777777" w:rsidTr="00786AC9">
        <w:trPr>
          <w:trHeight w:val="397"/>
        </w:trPr>
        <w:tc>
          <w:tcPr>
            <w:tcW w:w="993" w:type="dxa"/>
            <w:shd w:val="clear" w:color="auto" w:fill="auto"/>
            <w:vAlign w:val="center"/>
          </w:tcPr>
          <w:p w14:paraId="0DA3CC4D" w14:textId="77777777" w:rsidR="00DF25BB" w:rsidRPr="007E36D3" w:rsidRDefault="00DF25BB" w:rsidP="00DF25BB">
            <w:pPr>
              <w:autoSpaceDE w:val="0"/>
              <w:autoSpaceDN w:val="0"/>
              <w:adjustRightInd w:val="0"/>
              <w:snapToGrid w:val="0"/>
              <w:spacing w:beforeLines="10" w:before="24" w:afterLines="10" w:after="24" w:line="240" w:lineRule="auto"/>
              <w:jc w:val="center"/>
              <w:rPr>
                <w:rFonts w:ascii="Arial" w:hAnsi="Arial" w:cs="Arial"/>
                <w:noProof/>
                <w:color w:val="000000"/>
                <w:kern w:val="0"/>
                <w:sz w:val="24"/>
                <w:szCs w:val="24"/>
                <w:lang w:bidi="th-TH"/>
              </w:rPr>
            </w:pPr>
            <w:r w:rsidRPr="007E36D3">
              <w:rPr>
                <w:rFonts w:ascii="Arial" w:hAnsi="Arial" w:cs="Arial"/>
                <w:noProof/>
                <w:color w:val="000000"/>
                <w:kern w:val="0"/>
                <w:sz w:val="24"/>
                <w:szCs w:val="24"/>
              </w:rPr>
              <w:drawing>
                <wp:inline distT="0" distB="0" distL="0" distR="0" wp14:anchorId="1A5E5468" wp14:editId="2FD8CCE2">
                  <wp:extent cx="257962" cy="169200"/>
                  <wp:effectExtent l="0" t="0" r="889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57962" cy="169200"/>
                          </a:xfrm>
                          <a:prstGeom prst="rect">
                            <a:avLst/>
                          </a:prstGeom>
                        </pic:spPr>
                      </pic:pic>
                    </a:graphicData>
                  </a:graphic>
                </wp:inline>
              </w:drawing>
            </w:r>
          </w:p>
        </w:tc>
        <w:tc>
          <w:tcPr>
            <w:tcW w:w="4151" w:type="dxa"/>
            <w:shd w:val="clear" w:color="auto" w:fill="auto"/>
            <w:vAlign w:val="center"/>
          </w:tcPr>
          <w:p w14:paraId="5FE153AD" w14:textId="77777777" w:rsidR="00DF25BB" w:rsidRPr="007E36D3" w:rsidRDefault="00DF25BB" w:rsidP="00DF25BB">
            <w:pPr>
              <w:autoSpaceDE w:val="0"/>
              <w:autoSpaceDN w:val="0"/>
              <w:adjustRightInd w:val="0"/>
              <w:snapToGrid w:val="0"/>
              <w:spacing w:beforeLines="10" w:before="24" w:afterLines="10" w:after="24" w:line="240" w:lineRule="auto"/>
              <w:ind w:leftChars="-30" w:left="-63"/>
              <w:rPr>
                <w:rFonts w:ascii="Arial" w:eastAsia="FNHCP P+ Univers LT Std" w:hAnsi="Arial" w:cs="Arial"/>
                <w:color w:val="000000"/>
                <w:kern w:val="0"/>
                <w:sz w:val="14"/>
                <w:szCs w:val="14"/>
              </w:rPr>
            </w:pPr>
            <w:r w:rsidRPr="007E36D3">
              <w:rPr>
                <w:rFonts w:ascii="Arial" w:eastAsia="FNHCP P+ Univers LT Std" w:hAnsi="Arial" w:cs="Arial"/>
                <w:color w:val="000000"/>
                <w:kern w:val="0"/>
                <w:sz w:val="14"/>
                <w:szCs w:val="14"/>
              </w:rPr>
              <w:t>Model Number</w:t>
            </w:r>
          </w:p>
        </w:tc>
      </w:tr>
      <w:tr w:rsidR="00DF25BB" w:rsidRPr="007E36D3" w14:paraId="43CAD32C" w14:textId="77777777" w:rsidTr="00786AC9">
        <w:trPr>
          <w:trHeight w:val="397"/>
        </w:trPr>
        <w:tc>
          <w:tcPr>
            <w:tcW w:w="993" w:type="dxa"/>
            <w:shd w:val="clear" w:color="auto" w:fill="auto"/>
            <w:vAlign w:val="center"/>
          </w:tcPr>
          <w:p w14:paraId="4D6CD596" w14:textId="77777777" w:rsidR="00DF25BB" w:rsidRPr="007E36D3" w:rsidRDefault="00DF25BB" w:rsidP="00DF25BB">
            <w:pPr>
              <w:autoSpaceDE w:val="0"/>
              <w:autoSpaceDN w:val="0"/>
              <w:adjustRightInd w:val="0"/>
              <w:snapToGrid w:val="0"/>
              <w:spacing w:beforeLines="10" w:before="24" w:afterLines="10" w:after="24" w:line="240" w:lineRule="auto"/>
              <w:jc w:val="center"/>
              <w:rPr>
                <w:rFonts w:ascii="Arial" w:hAnsi="Arial" w:cs="Arial"/>
                <w:color w:val="000000"/>
                <w:kern w:val="0"/>
                <w:sz w:val="24"/>
                <w:szCs w:val="24"/>
              </w:rPr>
            </w:pPr>
            <w:r w:rsidRPr="007E36D3">
              <w:rPr>
                <w:rFonts w:ascii="Arial" w:hAnsi="Arial" w:cs="Arial"/>
                <w:noProof/>
                <w:color w:val="000000"/>
                <w:kern w:val="0"/>
                <w:sz w:val="24"/>
                <w:szCs w:val="24"/>
              </w:rPr>
              <w:drawing>
                <wp:inline distT="0" distB="0" distL="114300" distR="114300" wp14:anchorId="2B38CF4C" wp14:editId="3D755E3E">
                  <wp:extent cx="258056" cy="162000"/>
                  <wp:effectExtent l="0" t="0" r="889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2"/>
                          <a:stretch>
                            <a:fillRect/>
                          </a:stretch>
                        </pic:blipFill>
                        <pic:spPr>
                          <a:xfrm>
                            <a:off x="0" y="0"/>
                            <a:ext cx="258056" cy="162000"/>
                          </a:xfrm>
                          <a:prstGeom prst="rect">
                            <a:avLst/>
                          </a:prstGeom>
                          <a:noFill/>
                          <a:ln>
                            <a:noFill/>
                          </a:ln>
                        </pic:spPr>
                      </pic:pic>
                    </a:graphicData>
                  </a:graphic>
                </wp:inline>
              </w:drawing>
            </w:r>
          </w:p>
        </w:tc>
        <w:tc>
          <w:tcPr>
            <w:tcW w:w="4151" w:type="dxa"/>
            <w:shd w:val="clear" w:color="auto" w:fill="auto"/>
            <w:vAlign w:val="center"/>
          </w:tcPr>
          <w:p w14:paraId="634AB33B" w14:textId="77777777" w:rsidR="00DF25BB" w:rsidRPr="007E36D3" w:rsidRDefault="00DF25BB" w:rsidP="00DF25BB">
            <w:pPr>
              <w:autoSpaceDE w:val="0"/>
              <w:autoSpaceDN w:val="0"/>
              <w:adjustRightInd w:val="0"/>
              <w:snapToGrid w:val="0"/>
              <w:spacing w:beforeLines="10" w:before="24" w:afterLines="10" w:after="24" w:line="240" w:lineRule="auto"/>
              <w:ind w:leftChars="-30" w:left="-63"/>
              <w:rPr>
                <w:rFonts w:ascii="Arial" w:hAnsi="Arial" w:cs="Arial"/>
                <w:color w:val="000000"/>
                <w:kern w:val="0"/>
                <w:sz w:val="14"/>
                <w:szCs w:val="14"/>
              </w:rPr>
            </w:pPr>
            <w:r w:rsidRPr="007E36D3">
              <w:rPr>
                <w:rFonts w:ascii="Arial" w:eastAsia="FNHCP P+ Univers LT Std" w:hAnsi="Arial" w:cs="Arial"/>
                <w:color w:val="000000"/>
                <w:kern w:val="0"/>
                <w:sz w:val="14"/>
                <w:szCs w:val="14"/>
              </w:rPr>
              <w:t>Batch code</w:t>
            </w:r>
          </w:p>
        </w:tc>
      </w:tr>
      <w:tr w:rsidR="00DF25BB" w:rsidRPr="007E36D3" w14:paraId="52CFFDC2" w14:textId="77777777" w:rsidTr="00786AC9">
        <w:trPr>
          <w:trHeight w:val="397"/>
        </w:trPr>
        <w:tc>
          <w:tcPr>
            <w:tcW w:w="993" w:type="dxa"/>
            <w:shd w:val="clear" w:color="auto" w:fill="auto"/>
            <w:vAlign w:val="center"/>
          </w:tcPr>
          <w:p w14:paraId="571418AC" w14:textId="6F42A0CD" w:rsidR="00DF25BB" w:rsidRPr="007E36D3" w:rsidRDefault="002524F6" w:rsidP="00DF25BB">
            <w:pPr>
              <w:autoSpaceDE w:val="0"/>
              <w:autoSpaceDN w:val="0"/>
              <w:adjustRightInd w:val="0"/>
              <w:snapToGrid w:val="0"/>
              <w:spacing w:beforeLines="10" w:before="24" w:afterLines="10" w:after="24" w:line="240" w:lineRule="auto"/>
              <w:jc w:val="center"/>
              <w:rPr>
                <w:rFonts w:ascii="Arial" w:hAnsi="Arial" w:cs="Arial"/>
                <w:color w:val="000000"/>
                <w:kern w:val="0"/>
                <w:sz w:val="24"/>
                <w:szCs w:val="24"/>
              </w:rPr>
            </w:pPr>
            <w:r w:rsidRPr="007E36D3">
              <w:rPr>
                <w:rFonts w:ascii="Arial" w:hAnsi="Arial" w:cs="Arial"/>
                <w:noProof/>
                <w:color w:val="000000"/>
                <w:kern w:val="0"/>
                <w:sz w:val="24"/>
                <w:szCs w:val="24"/>
              </w:rPr>
              <w:drawing>
                <wp:inline distT="0" distB="0" distL="0" distR="0" wp14:anchorId="3E473BE2" wp14:editId="6A1FC8A3">
                  <wp:extent cx="230539" cy="216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从标准中截取的manufacturer.png"/>
                          <pic:cNvPicPr/>
                        </pic:nvPicPr>
                        <pic:blipFill>
                          <a:blip r:embed="rId23"/>
                          <a:stretch>
                            <a:fillRect/>
                          </a:stretch>
                        </pic:blipFill>
                        <pic:spPr>
                          <a:xfrm>
                            <a:off x="0" y="0"/>
                            <a:ext cx="230539" cy="216000"/>
                          </a:xfrm>
                          <a:prstGeom prst="rect">
                            <a:avLst/>
                          </a:prstGeom>
                        </pic:spPr>
                      </pic:pic>
                    </a:graphicData>
                  </a:graphic>
                </wp:inline>
              </w:drawing>
            </w:r>
          </w:p>
        </w:tc>
        <w:tc>
          <w:tcPr>
            <w:tcW w:w="4151" w:type="dxa"/>
            <w:shd w:val="clear" w:color="auto" w:fill="auto"/>
            <w:vAlign w:val="center"/>
          </w:tcPr>
          <w:p w14:paraId="39036895" w14:textId="77777777" w:rsidR="00DF25BB" w:rsidRPr="007E36D3" w:rsidRDefault="00DF25BB" w:rsidP="00DF25BB">
            <w:pPr>
              <w:autoSpaceDE w:val="0"/>
              <w:autoSpaceDN w:val="0"/>
              <w:adjustRightInd w:val="0"/>
              <w:snapToGrid w:val="0"/>
              <w:spacing w:beforeLines="10" w:before="24" w:afterLines="10" w:after="24" w:line="240" w:lineRule="auto"/>
              <w:ind w:leftChars="-30" w:left="-63"/>
              <w:rPr>
                <w:rFonts w:ascii="Arial" w:hAnsi="Arial" w:cs="Arial"/>
                <w:kern w:val="0"/>
                <w:sz w:val="14"/>
                <w:szCs w:val="14"/>
              </w:rPr>
            </w:pPr>
            <w:r w:rsidRPr="007E36D3">
              <w:rPr>
                <w:rFonts w:ascii="Arial" w:eastAsia="FNHCP P+ Univers LT Std" w:hAnsi="Arial" w:cs="Arial"/>
                <w:kern w:val="0"/>
                <w:sz w:val="14"/>
                <w:szCs w:val="14"/>
              </w:rPr>
              <w:t>Manufacturer</w:t>
            </w:r>
          </w:p>
        </w:tc>
      </w:tr>
      <w:tr w:rsidR="00DF25BB" w:rsidRPr="007E36D3" w14:paraId="1ECF5E89" w14:textId="77777777" w:rsidTr="00786AC9">
        <w:trPr>
          <w:trHeight w:val="397"/>
        </w:trPr>
        <w:tc>
          <w:tcPr>
            <w:tcW w:w="993" w:type="dxa"/>
            <w:shd w:val="clear" w:color="auto" w:fill="auto"/>
            <w:vAlign w:val="center"/>
          </w:tcPr>
          <w:p w14:paraId="1046EF52" w14:textId="77777777" w:rsidR="00DF25BB" w:rsidRPr="007E36D3" w:rsidRDefault="00DF25BB" w:rsidP="00DF25BB">
            <w:pPr>
              <w:autoSpaceDE w:val="0"/>
              <w:autoSpaceDN w:val="0"/>
              <w:adjustRightInd w:val="0"/>
              <w:snapToGrid w:val="0"/>
              <w:spacing w:beforeLines="10" w:before="24" w:afterLines="10" w:after="24" w:line="240" w:lineRule="auto"/>
              <w:jc w:val="center"/>
              <w:rPr>
                <w:rFonts w:ascii="Arial" w:hAnsi="Arial" w:cs="Arial"/>
                <w:b/>
                <w:bCs/>
                <w:noProof/>
                <w:color w:val="000000"/>
                <w:kern w:val="0"/>
                <w:sz w:val="28"/>
                <w:szCs w:val="28"/>
                <w:lang w:bidi="th-TH"/>
              </w:rPr>
            </w:pPr>
            <w:r w:rsidRPr="007E36D3">
              <w:rPr>
                <w:rFonts w:ascii="Arial" w:hAnsi="Arial" w:cs="Arial"/>
                <w:noProof/>
                <w:color w:val="000000"/>
                <w:kern w:val="0"/>
                <w:sz w:val="24"/>
                <w:szCs w:val="24"/>
              </w:rPr>
              <w:drawing>
                <wp:inline distT="0" distB="0" distL="114300" distR="114300" wp14:anchorId="3AAB2493" wp14:editId="52A6F2EB">
                  <wp:extent cx="274939" cy="180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24"/>
                          <a:stretch>
                            <a:fillRect/>
                          </a:stretch>
                        </pic:blipFill>
                        <pic:spPr>
                          <a:xfrm>
                            <a:off x="0" y="0"/>
                            <a:ext cx="274939" cy="180000"/>
                          </a:xfrm>
                          <a:prstGeom prst="rect">
                            <a:avLst/>
                          </a:prstGeom>
                          <a:noFill/>
                          <a:ln>
                            <a:noFill/>
                          </a:ln>
                        </pic:spPr>
                      </pic:pic>
                    </a:graphicData>
                  </a:graphic>
                </wp:inline>
              </w:drawing>
            </w:r>
          </w:p>
        </w:tc>
        <w:tc>
          <w:tcPr>
            <w:tcW w:w="4151" w:type="dxa"/>
            <w:shd w:val="clear" w:color="auto" w:fill="auto"/>
            <w:vAlign w:val="center"/>
          </w:tcPr>
          <w:p w14:paraId="0C57C93A" w14:textId="77777777" w:rsidR="00DF25BB" w:rsidRPr="007E36D3" w:rsidRDefault="00DF25BB" w:rsidP="00DF25BB">
            <w:pPr>
              <w:autoSpaceDE w:val="0"/>
              <w:autoSpaceDN w:val="0"/>
              <w:adjustRightInd w:val="0"/>
              <w:snapToGrid w:val="0"/>
              <w:spacing w:beforeLines="10" w:before="24" w:afterLines="10" w:after="24" w:line="240" w:lineRule="auto"/>
              <w:ind w:leftChars="-30" w:left="-63"/>
              <w:rPr>
                <w:rFonts w:ascii="Arial" w:eastAsia="FNHCP P+ Univers LT Std" w:hAnsi="Arial" w:cs="Arial"/>
                <w:kern w:val="0"/>
                <w:sz w:val="14"/>
                <w:szCs w:val="14"/>
              </w:rPr>
            </w:pPr>
            <w:r w:rsidRPr="007E36D3">
              <w:rPr>
                <w:rFonts w:ascii="Arial" w:eastAsia="FNHCP P+ Univers LT Std" w:hAnsi="Arial" w:cs="Arial"/>
                <w:kern w:val="0"/>
                <w:sz w:val="14"/>
                <w:szCs w:val="14"/>
              </w:rPr>
              <w:t>Unique device identifier</w:t>
            </w:r>
          </w:p>
        </w:tc>
      </w:tr>
      <w:tr w:rsidR="00DF25BB" w:rsidRPr="007E36D3" w14:paraId="24419D88" w14:textId="77777777" w:rsidTr="00786AC9">
        <w:trPr>
          <w:trHeight w:val="397"/>
        </w:trPr>
        <w:tc>
          <w:tcPr>
            <w:tcW w:w="993" w:type="dxa"/>
            <w:shd w:val="clear" w:color="auto" w:fill="auto"/>
            <w:vAlign w:val="center"/>
          </w:tcPr>
          <w:p w14:paraId="146A648C" w14:textId="77777777" w:rsidR="00DF25BB" w:rsidRPr="007E36D3" w:rsidRDefault="00DF25BB" w:rsidP="00DF25BB">
            <w:pPr>
              <w:autoSpaceDE w:val="0"/>
              <w:autoSpaceDN w:val="0"/>
              <w:adjustRightInd w:val="0"/>
              <w:snapToGrid w:val="0"/>
              <w:spacing w:beforeLines="10" w:before="24" w:afterLines="10" w:after="24" w:line="240" w:lineRule="auto"/>
              <w:jc w:val="center"/>
              <w:rPr>
                <w:rFonts w:ascii="Arial" w:hAnsi="Arial" w:cs="Arial"/>
                <w:noProof/>
                <w:color w:val="000000"/>
                <w:kern w:val="0"/>
                <w:sz w:val="24"/>
                <w:szCs w:val="24"/>
                <w:lang w:bidi="th-TH"/>
              </w:rPr>
            </w:pPr>
            <w:r w:rsidRPr="007E36D3">
              <w:rPr>
                <w:rFonts w:ascii="Arial" w:hAnsi="Arial" w:cs="Arial"/>
                <w:noProof/>
                <w:color w:val="000000"/>
                <w:kern w:val="0"/>
                <w:sz w:val="24"/>
                <w:szCs w:val="24"/>
              </w:rPr>
              <w:drawing>
                <wp:inline distT="0" distB="0" distL="114300" distR="114300" wp14:anchorId="69C20134" wp14:editId="52B50DF1">
                  <wp:extent cx="267463" cy="1800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5"/>
                          <a:stretch>
                            <a:fillRect/>
                          </a:stretch>
                        </pic:blipFill>
                        <pic:spPr>
                          <a:xfrm>
                            <a:off x="0" y="0"/>
                            <a:ext cx="267463" cy="180000"/>
                          </a:xfrm>
                          <a:prstGeom prst="rect">
                            <a:avLst/>
                          </a:prstGeom>
                          <a:noFill/>
                          <a:ln>
                            <a:noFill/>
                          </a:ln>
                        </pic:spPr>
                      </pic:pic>
                    </a:graphicData>
                  </a:graphic>
                </wp:inline>
              </w:drawing>
            </w:r>
          </w:p>
        </w:tc>
        <w:tc>
          <w:tcPr>
            <w:tcW w:w="4151" w:type="dxa"/>
            <w:shd w:val="clear" w:color="auto" w:fill="auto"/>
            <w:vAlign w:val="center"/>
          </w:tcPr>
          <w:p w14:paraId="509FF9DE" w14:textId="77777777" w:rsidR="00DF25BB" w:rsidRPr="007E36D3" w:rsidRDefault="00DF25BB" w:rsidP="00DF25BB">
            <w:pPr>
              <w:autoSpaceDE w:val="0"/>
              <w:autoSpaceDN w:val="0"/>
              <w:adjustRightInd w:val="0"/>
              <w:snapToGrid w:val="0"/>
              <w:spacing w:beforeLines="10" w:before="24" w:afterLines="10" w:after="24" w:line="240" w:lineRule="auto"/>
              <w:ind w:leftChars="-30" w:left="-63"/>
              <w:rPr>
                <w:rFonts w:ascii="Arial" w:eastAsia="FNHCP P+ Univers LT Std" w:hAnsi="Arial" w:cs="Arial"/>
                <w:kern w:val="0"/>
                <w:sz w:val="14"/>
                <w:szCs w:val="14"/>
              </w:rPr>
            </w:pPr>
            <w:r w:rsidRPr="007E36D3">
              <w:rPr>
                <w:rFonts w:ascii="Arial" w:eastAsia="FNHCP P+ Univers LT Std" w:hAnsi="Arial" w:cs="Arial"/>
                <w:kern w:val="0"/>
                <w:sz w:val="14"/>
                <w:szCs w:val="14"/>
              </w:rPr>
              <w:t>Medical device</w:t>
            </w:r>
          </w:p>
        </w:tc>
      </w:tr>
      <w:tr w:rsidR="005D2C6A" w:rsidRPr="007E36D3" w14:paraId="3FC2D951" w14:textId="77777777" w:rsidTr="00786AC9">
        <w:trPr>
          <w:trHeight w:val="397"/>
        </w:trPr>
        <w:tc>
          <w:tcPr>
            <w:tcW w:w="993" w:type="dxa"/>
            <w:shd w:val="clear" w:color="auto" w:fill="auto"/>
            <w:vAlign w:val="center"/>
          </w:tcPr>
          <w:p w14:paraId="41DB8A8D" w14:textId="58EF6EDB" w:rsidR="005D2C6A" w:rsidRPr="007E36D3" w:rsidRDefault="005D2C6A" w:rsidP="00DF25BB">
            <w:pPr>
              <w:autoSpaceDE w:val="0"/>
              <w:autoSpaceDN w:val="0"/>
              <w:adjustRightInd w:val="0"/>
              <w:snapToGrid w:val="0"/>
              <w:spacing w:beforeLines="10" w:before="24" w:afterLines="10" w:after="24" w:line="240" w:lineRule="auto"/>
              <w:jc w:val="center"/>
              <w:rPr>
                <w:rFonts w:ascii="Arial" w:hAnsi="Arial" w:cs="Arial"/>
                <w:noProof/>
                <w:color w:val="000000"/>
                <w:kern w:val="0"/>
                <w:sz w:val="24"/>
                <w:szCs w:val="24"/>
              </w:rPr>
            </w:pPr>
            <w:r w:rsidRPr="007E36D3">
              <w:rPr>
                <w:rFonts w:ascii="Arial" w:hAnsi="Arial" w:cs="Arial"/>
                <w:noProof/>
              </w:rPr>
              <w:drawing>
                <wp:inline distT="0" distB="0" distL="0" distR="0" wp14:anchorId="747CA105" wp14:editId="6C3A385F">
                  <wp:extent cx="259001" cy="162000"/>
                  <wp:effectExtent l="0" t="0" r="825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F.png"/>
                          <pic:cNvPicPr/>
                        </pic:nvPicPr>
                        <pic:blipFill>
                          <a:blip r:embed="rId26"/>
                          <a:stretch>
                            <a:fillRect/>
                          </a:stretch>
                        </pic:blipFill>
                        <pic:spPr>
                          <a:xfrm>
                            <a:off x="0" y="0"/>
                            <a:ext cx="259001" cy="162000"/>
                          </a:xfrm>
                          <a:prstGeom prst="rect">
                            <a:avLst/>
                          </a:prstGeom>
                        </pic:spPr>
                      </pic:pic>
                    </a:graphicData>
                  </a:graphic>
                </wp:inline>
              </w:drawing>
            </w:r>
          </w:p>
        </w:tc>
        <w:tc>
          <w:tcPr>
            <w:tcW w:w="4151" w:type="dxa"/>
            <w:shd w:val="clear" w:color="auto" w:fill="auto"/>
            <w:vAlign w:val="center"/>
          </w:tcPr>
          <w:p w14:paraId="1E5F0EAE" w14:textId="59BBEC8A" w:rsidR="005D2C6A" w:rsidRPr="007E36D3" w:rsidRDefault="005D2C6A" w:rsidP="00DF25BB">
            <w:pPr>
              <w:autoSpaceDE w:val="0"/>
              <w:autoSpaceDN w:val="0"/>
              <w:adjustRightInd w:val="0"/>
              <w:snapToGrid w:val="0"/>
              <w:spacing w:beforeLines="10" w:before="24" w:afterLines="10" w:after="24" w:line="240" w:lineRule="auto"/>
              <w:ind w:leftChars="-30" w:left="-63"/>
              <w:rPr>
                <w:rFonts w:ascii="Arial" w:eastAsia="FNHCP P+ Univers LT Std" w:hAnsi="Arial" w:cs="Arial"/>
                <w:kern w:val="0"/>
                <w:sz w:val="14"/>
                <w:szCs w:val="14"/>
              </w:rPr>
            </w:pPr>
            <w:r w:rsidRPr="007E36D3">
              <w:rPr>
                <w:rFonts w:ascii="Arial" w:eastAsia="FNHCP P+ Univers LT Std" w:hAnsi="Arial" w:cs="Arial"/>
                <w:sz w:val="14"/>
                <w:szCs w:val="14"/>
              </w:rPr>
              <w:t>Catalogue number</w:t>
            </w:r>
          </w:p>
        </w:tc>
      </w:tr>
      <w:tr w:rsidR="00DF25BB" w:rsidRPr="007E36D3" w14:paraId="6CA7C036" w14:textId="77777777" w:rsidTr="00786AC9">
        <w:trPr>
          <w:trHeight w:val="397"/>
        </w:trPr>
        <w:tc>
          <w:tcPr>
            <w:tcW w:w="993" w:type="dxa"/>
            <w:shd w:val="clear" w:color="auto" w:fill="auto"/>
            <w:vAlign w:val="center"/>
          </w:tcPr>
          <w:p w14:paraId="044522C2" w14:textId="77777777" w:rsidR="00DF25BB" w:rsidRPr="007E36D3" w:rsidRDefault="00DF25BB" w:rsidP="00DF25BB">
            <w:pPr>
              <w:autoSpaceDE w:val="0"/>
              <w:autoSpaceDN w:val="0"/>
              <w:adjustRightInd w:val="0"/>
              <w:snapToGrid w:val="0"/>
              <w:spacing w:beforeLines="10" w:before="24" w:afterLines="10" w:after="24" w:line="240" w:lineRule="auto"/>
              <w:jc w:val="center"/>
              <w:rPr>
                <w:rFonts w:ascii="Arial" w:eastAsia="Arial" w:hAnsi="Arial" w:cs="Arial"/>
                <w:noProof/>
                <w:color w:val="000000"/>
                <w:kern w:val="0"/>
                <w:position w:val="-4"/>
                <w:sz w:val="15"/>
                <w:szCs w:val="15"/>
              </w:rPr>
            </w:pPr>
            <w:r w:rsidRPr="007E36D3">
              <w:rPr>
                <w:rFonts w:ascii="Arial" w:hAnsi="Arial" w:cs="Arial"/>
                <w:noProof/>
                <w:color w:val="000000"/>
                <w:kern w:val="0"/>
                <w:sz w:val="24"/>
                <w:szCs w:val="24"/>
              </w:rPr>
              <w:drawing>
                <wp:inline distT="0" distB="0" distL="0" distR="0" wp14:anchorId="06E4BF87" wp14:editId="109463E1">
                  <wp:extent cx="281843" cy="133200"/>
                  <wp:effectExtent l="0" t="0" r="4445"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81843" cy="133200"/>
                          </a:xfrm>
                          <a:prstGeom prst="rect">
                            <a:avLst/>
                          </a:prstGeom>
                        </pic:spPr>
                      </pic:pic>
                    </a:graphicData>
                  </a:graphic>
                </wp:inline>
              </w:drawing>
            </w:r>
          </w:p>
        </w:tc>
        <w:tc>
          <w:tcPr>
            <w:tcW w:w="4151" w:type="dxa"/>
            <w:shd w:val="clear" w:color="auto" w:fill="auto"/>
            <w:vAlign w:val="center"/>
          </w:tcPr>
          <w:p w14:paraId="6B53105D" w14:textId="77777777" w:rsidR="00DF25BB" w:rsidRPr="007E36D3" w:rsidRDefault="00DF25BB" w:rsidP="00DF25BB">
            <w:pPr>
              <w:autoSpaceDE w:val="0"/>
              <w:autoSpaceDN w:val="0"/>
              <w:adjustRightInd w:val="0"/>
              <w:snapToGrid w:val="0"/>
              <w:spacing w:beforeLines="10" w:before="24" w:afterLines="10" w:after="24" w:line="240" w:lineRule="auto"/>
              <w:ind w:leftChars="-30" w:left="-63"/>
              <w:rPr>
                <w:rFonts w:ascii="Arial" w:eastAsia="FNHCP P+ Univers LT Std" w:hAnsi="Arial" w:cs="Arial"/>
                <w:kern w:val="0"/>
                <w:sz w:val="14"/>
                <w:szCs w:val="14"/>
              </w:rPr>
            </w:pPr>
            <w:r w:rsidRPr="007E36D3">
              <w:rPr>
                <w:rFonts w:ascii="Arial" w:eastAsia="FNHCP P+ Univers LT Std" w:hAnsi="Arial" w:cs="Arial"/>
                <w:kern w:val="0"/>
                <w:sz w:val="14"/>
                <w:szCs w:val="14"/>
              </w:rPr>
              <w:t>Prescription use only</w:t>
            </w:r>
          </w:p>
        </w:tc>
      </w:tr>
      <w:tr w:rsidR="00DF25BB" w:rsidRPr="007E36D3" w14:paraId="036D47E1" w14:textId="77777777" w:rsidTr="00786AC9">
        <w:trPr>
          <w:trHeight w:val="397"/>
        </w:trPr>
        <w:tc>
          <w:tcPr>
            <w:tcW w:w="993" w:type="dxa"/>
            <w:shd w:val="clear" w:color="auto" w:fill="auto"/>
            <w:vAlign w:val="center"/>
          </w:tcPr>
          <w:p w14:paraId="7A85BE57" w14:textId="77777777" w:rsidR="00DF25BB" w:rsidRPr="007E36D3" w:rsidRDefault="00DF25BB" w:rsidP="00DF25BB">
            <w:pPr>
              <w:autoSpaceDE w:val="0"/>
              <w:autoSpaceDN w:val="0"/>
              <w:adjustRightInd w:val="0"/>
              <w:snapToGrid w:val="0"/>
              <w:spacing w:beforeLines="10" w:before="24" w:afterLines="10" w:after="24" w:line="240" w:lineRule="auto"/>
              <w:jc w:val="center"/>
              <w:rPr>
                <w:rFonts w:ascii="Arial" w:hAnsi="Arial" w:cs="Arial"/>
                <w:noProof/>
                <w:color w:val="000000"/>
                <w:kern w:val="0"/>
                <w:sz w:val="24"/>
                <w:szCs w:val="24"/>
                <w:lang w:bidi="th-TH"/>
              </w:rPr>
            </w:pPr>
            <w:r w:rsidRPr="007E36D3">
              <w:rPr>
                <w:rFonts w:ascii="Arial" w:hAnsi="Arial" w:cs="Arial"/>
                <w:noProof/>
                <w:color w:val="000000"/>
                <w:kern w:val="0"/>
                <w:sz w:val="24"/>
                <w:szCs w:val="24"/>
              </w:rPr>
              <w:drawing>
                <wp:inline distT="0" distB="0" distL="114300" distR="114300" wp14:anchorId="27C86D4E" wp14:editId="4F161683">
                  <wp:extent cx="234054" cy="2160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8"/>
                          <a:stretch>
                            <a:fillRect/>
                          </a:stretch>
                        </pic:blipFill>
                        <pic:spPr>
                          <a:xfrm>
                            <a:off x="0" y="0"/>
                            <a:ext cx="234054" cy="216000"/>
                          </a:xfrm>
                          <a:prstGeom prst="rect">
                            <a:avLst/>
                          </a:prstGeom>
                          <a:noFill/>
                          <a:ln>
                            <a:noFill/>
                          </a:ln>
                        </pic:spPr>
                      </pic:pic>
                    </a:graphicData>
                  </a:graphic>
                </wp:inline>
              </w:drawing>
            </w:r>
          </w:p>
        </w:tc>
        <w:tc>
          <w:tcPr>
            <w:tcW w:w="4151" w:type="dxa"/>
            <w:shd w:val="clear" w:color="auto" w:fill="auto"/>
            <w:vAlign w:val="center"/>
          </w:tcPr>
          <w:p w14:paraId="77E41101" w14:textId="77777777" w:rsidR="00DF25BB" w:rsidRPr="007E36D3" w:rsidRDefault="00DF25BB" w:rsidP="00DF25BB">
            <w:pPr>
              <w:autoSpaceDE w:val="0"/>
              <w:autoSpaceDN w:val="0"/>
              <w:adjustRightInd w:val="0"/>
              <w:snapToGrid w:val="0"/>
              <w:spacing w:beforeLines="10" w:before="24" w:afterLines="10" w:after="24" w:line="240" w:lineRule="auto"/>
              <w:ind w:leftChars="-30" w:left="-63"/>
              <w:rPr>
                <w:rFonts w:ascii="Arial" w:eastAsia="FNHCP P+ Univers LT Std" w:hAnsi="Arial" w:cs="Arial"/>
                <w:kern w:val="0"/>
                <w:sz w:val="14"/>
                <w:szCs w:val="14"/>
              </w:rPr>
            </w:pPr>
            <w:r w:rsidRPr="007E36D3">
              <w:rPr>
                <w:rFonts w:ascii="Arial" w:eastAsia="FNHCP P+ Univers LT Std" w:hAnsi="Arial" w:cs="Arial"/>
                <w:kern w:val="0"/>
                <w:sz w:val="14"/>
                <w:szCs w:val="14"/>
              </w:rPr>
              <w:t>Made in China</w:t>
            </w:r>
          </w:p>
        </w:tc>
      </w:tr>
      <w:tr w:rsidR="00DF25BB" w:rsidRPr="007E36D3" w14:paraId="68E1AFB0" w14:textId="77777777" w:rsidTr="00786AC9">
        <w:trPr>
          <w:trHeight w:val="487"/>
        </w:trPr>
        <w:tc>
          <w:tcPr>
            <w:tcW w:w="993" w:type="dxa"/>
            <w:shd w:val="clear" w:color="auto" w:fill="auto"/>
            <w:vAlign w:val="center"/>
          </w:tcPr>
          <w:p w14:paraId="126B479A" w14:textId="4FCCFDA1" w:rsidR="00DF25BB" w:rsidRPr="007E36D3" w:rsidRDefault="002524F6" w:rsidP="00DF25BB">
            <w:pPr>
              <w:autoSpaceDE w:val="0"/>
              <w:autoSpaceDN w:val="0"/>
              <w:adjustRightInd w:val="0"/>
              <w:snapToGrid w:val="0"/>
              <w:spacing w:beforeLines="10" w:before="24" w:afterLines="10" w:after="24" w:line="240" w:lineRule="auto"/>
              <w:jc w:val="center"/>
              <w:rPr>
                <w:rFonts w:ascii="Arial" w:hAnsi="Arial" w:cs="Arial"/>
                <w:noProof/>
                <w:color w:val="000000"/>
                <w:kern w:val="0"/>
                <w:sz w:val="24"/>
                <w:szCs w:val="24"/>
                <w:lang w:bidi="th-TH"/>
              </w:rPr>
            </w:pPr>
            <w:r w:rsidRPr="007E36D3">
              <w:rPr>
                <w:rFonts w:ascii="Arial" w:hAnsi="Arial" w:cs="Arial"/>
                <w:noProof/>
                <w:color w:val="000000"/>
                <w:kern w:val="0"/>
                <w:sz w:val="24"/>
                <w:szCs w:val="24"/>
                <w:lang w:bidi="th-TH"/>
              </w:rPr>
              <w:drawing>
                <wp:inline distT="0" distB="0" distL="0" distR="0" wp14:anchorId="2925FD7B" wp14:editId="062AF9E2">
                  <wp:extent cx="252000" cy="252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e-by date.png"/>
                          <pic:cNvPicPr/>
                        </pic:nvPicPr>
                        <pic:blipFill>
                          <a:blip r:embed="rId29"/>
                          <a:stretch>
                            <a:fillRect/>
                          </a:stretch>
                        </pic:blipFill>
                        <pic:spPr>
                          <a:xfrm>
                            <a:off x="0" y="0"/>
                            <a:ext cx="252000" cy="252000"/>
                          </a:xfrm>
                          <a:prstGeom prst="rect">
                            <a:avLst/>
                          </a:prstGeom>
                        </pic:spPr>
                      </pic:pic>
                    </a:graphicData>
                  </a:graphic>
                </wp:inline>
              </w:drawing>
            </w:r>
          </w:p>
        </w:tc>
        <w:tc>
          <w:tcPr>
            <w:tcW w:w="4151" w:type="dxa"/>
            <w:shd w:val="clear" w:color="auto" w:fill="auto"/>
            <w:vAlign w:val="center"/>
          </w:tcPr>
          <w:p w14:paraId="38A68FA6" w14:textId="77777777" w:rsidR="00DF25BB" w:rsidRPr="007E36D3" w:rsidRDefault="00DF25BB" w:rsidP="00DF25BB">
            <w:pPr>
              <w:autoSpaceDE w:val="0"/>
              <w:autoSpaceDN w:val="0"/>
              <w:adjustRightInd w:val="0"/>
              <w:snapToGrid w:val="0"/>
              <w:spacing w:beforeLines="10" w:before="24" w:afterLines="10" w:after="24" w:line="240" w:lineRule="auto"/>
              <w:ind w:leftChars="-30" w:left="-63"/>
              <w:rPr>
                <w:rFonts w:ascii="Arial" w:eastAsia="FNHCP P+ Univers LT Std" w:hAnsi="Arial" w:cs="Arial"/>
                <w:kern w:val="0"/>
                <w:sz w:val="14"/>
                <w:szCs w:val="14"/>
              </w:rPr>
            </w:pPr>
            <w:r w:rsidRPr="007E36D3">
              <w:rPr>
                <w:rFonts w:ascii="Arial" w:eastAsia="FNHCP P+ Univers LT Std" w:hAnsi="Arial" w:cs="Arial"/>
                <w:kern w:val="0"/>
                <w:sz w:val="14"/>
                <w:szCs w:val="14"/>
              </w:rPr>
              <w:t>Use-by date</w:t>
            </w:r>
          </w:p>
        </w:tc>
      </w:tr>
      <w:tr w:rsidR="00DF25BB" w:rsidRPr="007E36D3" w14:paraId="137C2C38" w14:textId="77777777" w:rsidTr="00786AC9">
        <w:trPr>
          <w:trHeight w:val="397"/>
        </w:trPr>
        <w:tc>
          <w:tcPr>
            <w:tcW w:w="993" w:type="dxa"/>
            <w:shd w:val="clear" w:color="auto" w:fill="auto"/>
            <w:vAlign w:val="center"/>
          </w:tcPr>
          <w:p w14:paraId="351DF1B8" w14:textId="453753DE" w:rsidR="00DF25BB" w:rsidRPr="007E36D3" w:rsidRDefault="00793942" w:rsidP="00DF25BB">
            <w:pPr>
              <w:autoSpaceDE w:val="0"/>
              <w:autoSpaceDN w:val="0"/>
              <w:adjustRightInd w:val="0"/>
              <w:snapToGrid w:val="0"/>
              <w:spacing w:beforeLines="10" w:before="24" w:afterLines="10" w:after="24" w:line="240" w:lineRule="auto"/>
              <w:jc w:val="center"/>
              <w:rPr>
                <w:rFonts w:ascii="Arial" w:hAnsi="Arial" w:cs="Arial"/>
                <w:color w:val="000000"/>
                <w:kern w:val="0"/>
                <w:sz w:val="24"/>
                <w:szCs w:val="24"/>
              </w:rPr>
            </w:pPr>
            <w:r>
              <w:rPr>
                <w:rFonts w:ascii="Arial" w:hAnsi="Arial" w:cs="Arial"/>
                <w:noProof/>
                <w:color w:val="000000"/>
                <w:kern w:val="0"/>
                <w:sz w:val="24"/>
                <w:szCs w:val="24"/>
              </w:rPr>
              <w:drawing>
                <wp:inline distT="0" distB="0" distL="0" distR="0" wp14:anchorId="03F8D2D6" wp14:editId="76993D2B">
                  <wp:extent cx="493395" cy="315595"/>
                  <wp:effectExtent l="0" t="0" r="1905"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温度-20-55.png"/>
                          <pic:cNvPicPr/>
                        </pic:nvPicPr>
                        <pic:blipFill>
                          <a:blip r:embed="rId30"/>
                          <a:stretch>
                            <a:fillRect/>
                          </a:stretch>
                        </pic:blipFill>
                        <pic:spPr>
                          <a:xfrm>
                            <a:off x="0" y="0"/>
                            <a:ext cx="493395" cy="315595"/>
                          </a:xfrm>
                          <a:prstGeom prst="rect">
                            <a:avLst/>
                          </a:prstGeom>
                        </pic:spPr>
                      </pic:pic>
                    </a:graphicData>
                  </a:graphic>
                </wp:inline>
              </w:drawing>
            </w:r>
          </w:p>
        </w:tc>
        <w:tc>
          <w:tcPr>
            <w:tcW w:w="4151" w:type="dxa"/>
            <w:shd w:val="clear" w:color="auto" w:fill="auto"/>
            <w:vAlign w:val="center"/>
          </w:tcPr>
          <w:p w14:paraId="58CEE035" w14:textId="77777777" w:rsidR="00DF25BB" w:rsidRPr="007E36D3" w:rsidRDefault="00DF25BB" w:rsidP="00DF25BB">
            <w:pPr>
              <w:autoSpaceDE w:val="0"/>
              <w:autoSpaceDN w:val="0"/>
              <w:adjustRightInd w:val="0"/>
              <w:snapToGrid w:val="0"/>
              <w:spacing w:beforeLines="10" w:before="24" w:afterLines="10" w:after="24" w:line="240" w:lineRule="auto"/>
              <w:ind w:leftChars="-30" w:left="-63"/>
              <w:rPr>
                <w:rFonts w:ascii="Arial" w:hAnsi="Arial" w:cs="Arial"/>
                <w:color w:val="000000"/>
                <w:kern w:val="0"/>
                <w:sz w:val="14"/>
                <w:szCs w:val="14"/>
              </w:rPr>
            </w:pPr>
            <w:r w:rsidRPr="007E36D3">
              <w:rPr>
                <w:rFonts w:ascii="Arial" w:hAnsi="Arial" w:cs="Arial"/>
                <w:color w:val="000000"/>
                <w:kern w:val="0"/>
                <w:sz w:val="14"/>
                <w:szCs w:val="14"/>
              </w:rPr>
              <w:t>Temperature limit</w:t>
            </w:r>
          </w:p>
        </w:tc>
      </w:tr>
      <w:tr w:rsidR="00DF25BB" w:rsidRPr="007E36D3" w14:paraId="0F85861D" w14:textId="77777777" w:rsidTr="00786AC9">
        <w:trPr>
          <w:trHeight w:val="473"/>
        </w:trPr>
        <w:tc>
          <w:tcPr>
            <w:tcW w:w="993" w:type="dxa"/>
            <w:shd w:val="clear" w:color="auto" w:fill="auto"/>
            <w:vAlign w:val="center"/>
          </w:tcPr>
          <w:p w14:paraId="1DB92774" w14:textId="77777777" w:rsidR="00DF25BB" w:rsidRPr="007E36D3" w:rsidRDefault="00DF25BB" w:rsidP="00DF25BB">
            <w:pPr>
              <w:autoSpaceDE w:val="0"/>
              <w:autoSpaceDN w:val="0"/>
              <w:adjustRightInd w:val="0"/>
              <w:snapToGrid w:val="0"/>
              <w:spacing w:beforeLines="10" w:before="24" w:afterLines="10" w:after="24" w:line="240" w:lineRule="auto"/>
              <w:jc w:val="center"/>
              <w:rPr>
                <w:rFonts w:ascii="Arial" w:hAnsi="Arial" w:cs="Arial"/>
                <w:color w:val="000000"/>
                <w:kern w:val="0"/>
                <w:sz w:val="24"/>
                <w:szCs w:val="24"/>
              </w:rPr>
            </w:pPr>
            <w:r w:rsidRPr="007E36D3">
              <w:rPr>
                <w:rFonts w:ascii="Arial" w:hAnsi="Arial" w:cs="Arial"/>
                <w:noProof/>
                <w:color w:val="000000"/>
                <w:kern w:val="0"/>
                <w:sz w:val="24"/>
                <w:szCs w:val="24"/>
              </w:rPr>
              <w:drawing>
                <wp:inline distT="0" distB="0" distL="0" distR="0" wp14:anchorId="60C3667A" wp14:editId="433F2D9D">
                  <wp:extent cx="474657" cy="306000"/>
                  <wp:effectExtent l="0" t="0" r="190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474657" cy="306000"/>
                          </a:xfrm>
                          <a:prstGeom prst="rect">
                            <a:avLst/>
                          </a:prstGeom>
                        </pic:spPr>
                      </pic:pic>
                    </a:graphicData>
                  </a:graphic>
                </wp:inline>
              </w:drawing>
            </w:r>
          </w:p>
        </w:tc>
        <w:tc>
          <w:tcPr>
            <w:tcW w:w="4151" w:type="dxa"/>
            <w:shd w:val="clear" w:color="auto" w:fill="auto"/>
            <w:vAlign w:val="center"/>
          </w:tcPr>
          <w:p w14:paraId="632B4F13" w14:textId="77777777" w:rsidR="00DF25BB" w:rsidRPr="007E36D3" w:rsidRDefault="00DF25BB" w:rsidP="00DF25BB">
            <w:pPr>
              <w:autoSpaceDE w:val="0"/>
              <w:autoSpaceDN w:val="0"/>
              <w:adjustRightInd w:val="0"/>
              <w:snapToGrid w:val="0"/>
              <w:spacing w:beforeLines="10" w:before="24" w:afterLines="10" w:after="24" w:line="240" w:lineRule="auto"/>
              <w:ind w:leftChars="-30" w:left="-63"/>
              <w:rPr>
                <w:rFonts w:ascii="Arial" w:hAnsi="Arial" w:cs="Arial"/>
                <w:color w:val="000000"/>
                <w:kern w:val="0"/>
                <w:sz w:val="14"/>
                <w:szCs w:val="14"/>
              </w:rPr>
            </w:pPr>
            <w:r w:rsidRPr="007E36D3">
              <w:rPr>
                <w:rFonts w:ascii="Arial" w:eastAsia="FNHCP P+ Univers LT Std" w:hAnsi="Arial" w:cs="Arial"/>
                <w:color w:val="000000"/>
                <w:kern w:val="0"/>
                <w:sz w:val="14"/>
                <w:szCs w:val="14"/>
              </w:rPr>
              <w:t>Humidity limitation</w:t>
            </w:r>
          </w:p>
        </w:tc>
      </w:tr>
      <w:tr w:rsidR="00DF25BB" w:rsidRPr="007E36D3" w14:paraId="2FA5FFE8" w14:textId="77777777" w:rsidTr="00786AC9">
        <w:trPr>
          <w:trHeight w:val="509"/>
        </w:trPr>
        <w:tc>
          <w:tcPr>
            <w:tcW w:w="993" w:type="dxa"/>
            <w:shd w:val="clear" w:color="auto" w:fill="auto"/>
            <w:vAlign w:val="center"/>
          </w:tcPr>
          <w:p w14:paraId="1076C3D4" w14:textId="77777777" w:rsidR="00DF25BB" w:rsidRPr="007E36D3" w:rsidRDefault="00DF25BB" w:rsidP="00DF25BB">
            <w:pPr>
              <w:autoSpaceDE w:val="0"/>
              <w:autoSpaceDN w:val="0"/>
              <w:adjustRightInd w:val="0"/>
              <w:snapToGrid w:val="0"/>
              <w:spacing w:beforeLines="10" w:before="24" w:afterLines="10" w:after="24" w:line="240" w:lineRule="auto"/>
              <w:jc w:val="center"/>
              <w:rPr>
                <w:rFonts w:ascii="Arial" w:hAnsi="Arial" w:cs="Arial"/>
                <w:noProof/>
                <w:color w:val="000000"/>
                <w:kern w:val="0"/>
                <w:sz w:val="24"/>
                <w:szCs w:val="24"/>
              </w:rPr>
            </w:pPr>
            <w:r w:rsidRPr="007E36D3">
              <w:rPr>
                <w:rFonts w:ascii="Arial" w:hAnsi="Arial" w:cs="Arial"/>
                <w:noProof/>
                <w:color w:val="000000"/>
                <w:kern w:val="0"/>
                <w:sz w:val="24"/>
                <w:szCs w:val="24"/>
              </w:rPr>
              <w:drawing>
                <wp:inline distT="0" distB="0" distL="0" distR="0" wp14:anchorId="69C5AAF6" wp14:editId="5F3C91C8">
                  <wp:extent cx="262386" cy="252000"/>
                  <wp:effectExtent l="0" t="0" r="444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62386" cy="252000"/>
                          </a:xfrm>
                          <a:prstGeom prst="rect">
                            <a:avLst/>
                          </a:prstGeom>
                        </pic:spPr>
                      </pic:pic>
                    </a:graphicData>
                  </a:graphic>
                </wp:inline>
              </w:drawing>
            </w:r>
          </w:p>
        </w:tc>
        <w:tc>
          <w:tcPr>
            <w:tcW w:w="4151" w:type="dxa"/>
            <w:shd w:val="clear" w:color="auto" w:fill="auto"/>
            <w:vAlign w:val="center"/>
          </w:tcPr>
          <w:p w14:paraId="374365D2" w14:textId="77777777" w:rsidR="00DF25BB" w:rsidRPr="007E36D3" w:rsidRDefault="00DF25BB" w:rsidP="00DF25BB">
            <w:pPr>
              <w:autoSpaceDE w:val="0"/>
              <w:autoSpaceDN w:val="0"/>
              <w:adjustRightInd w:val="0"/>
              <w:snapToGrid w:val="0"/>
              <w:spacing w:beforeLines="10" w:before="24" w:afterLines="10" w:after="24" w:line="240" w:lineRule="auto"/>
              <w:ind w:leftChars="-30" w:left="-63"/>
              <w:rPr>
                <w:rFonts w:ascii="Arial" w:eastAsia="FNHCP P+ Univers LT Std" w:hAnsi="Arial" w:cs="Arial"/>
                <w:kern w:val="0"/>
                <w:sz w:val="14"/>
                <w:szCs w:val="14"/>
              </w:rPr>
            </w:pPr>
            <w:r w:rsidRPr="007E36D3">
              <w:rPr>
                <w:rFonts w:ascii="Arial" w:eastAsia="FNHCP P+ Univers LT Std" w:hAnsi="Arial" w:cs="Arial"/>
                <w:kern w:val="0"/>
                <w:sz w:val="14"/>
                <w:szCs w:val="14"/>
              </w:rPr>
              <w:t>Not made with natural rubber latex</w:t>
            </w:r>
          </w:p>
        </w:tc>
      </w:tr>
    </w:tbl>
    <w:p w14:paraId="0E574039" w14:textId="77777777" w:rsidR="000F547A" w:rsidRPr="007E36D3" w:rsidRDefault="000D6204" w:rsidP="00BA36B1">
      <w:pPr>
        <w:pStyle w:val="Heading1"/>
        <w:adjustRightInd w:val="0"/>
        <w:snapToGrid w:val="0"/>
        <w:spacing w:beforeLines="50" w:before="120" w:afterLines="30" w:after="72" w:line="240" w:lineRule="auto"/>
        <w:rPr>
          <w:rFonts w:ascii="Arial" w:eastAsia="FNHDA A+ Univers LT Std" w:hAnsi="Arial" w:cs="Arial"/>
          <w:sz w:val="19"/>
          <w:szCs w:val="19"/>
          <w:lang w:val="x-none" w:eastAsia="x-none"/>
        </w:rPr>
      </w:pPr>
      <w:bookmarkStart w:id="36" w:name="_Toc441061395"/>
      <w:bookmarkStart w:id="37" w:name="_Toc439173595"/>
      <w:r w:rsidRPr="007E36D3">
        <w:rPr>
          <w:rFonts w:ascii="Arial" w:eastAsia="FNHDA A+ Univers LT Std" w:hAnsi="Arial" w:cs="Arial"/>
          <w:sz w:val="19"/>
          <w:szCs w:val="19"/>
          <w:lang w:val="x-none" w:eastAsia="x-none"/>
        </w:rPr>
        <w:t xml:space="preserve">Limited </w:t>
      </w:r>
      <w:r w:rsidR="00986020" w:rsidRPr="007E36D3">
        <w:rPr>
          <w:rFonts w:ascii="Arial" w:eastAsia="FNHDA A+ Univers LT Std" w:hAnsi="Arial" w:cs="Arial"/>
          <w:sz w:val="19"/>
          <w:szCs w:val="19"/>
          <w:lang w:val="x-none" w:eastAsia="x-none"/>
        </w:rPr>
        <w:t>w</w:t>
      </w:r>
      <w:r w:rsidRPr="007E36D3">
        <w:rPr>
          <w:rFonts w:ascii="Arial" w:eastAsia="FNHDA A+ Univers LT Std" w:hAnsi="Arial" w:cs="Arial"/>
          <w:sz w:val="19"/>
          <w:szCs w:val="19"/>
          <w:lang w:val="x-none" w:eastAsia="x-none"/>
        </w:rPr>
        <w:t>arranty</w:t>
      </w:r>
      <w:bookmarkEnd w:id="36"/>
      <w:bookmarkEnd w:id="37"/>
      <w:r w:rsidRPr="007E36D3">
        <w:rPr>
          <w:rFonts w:ascii="Arial" w:eastAsia="FNHDA A+ Univers LT Std" w:hAnsi="Arial" w:cs="Arial"/>
          <w:sz w:val="19"/>
          <w:szCs w:val="19"/>
          <w:lang w:val="x-none" w:eastAsia="x-none"/>
        </w:rPr>
        <w:t xml:space="preserve"> </w:t>
      </w:r>
    </w:p>
    <w:p w14:paraId="4447957C" w14:textId="49735787" w:rsidR="00C42120" w:rsidRPr="007E36D3" w:rsidRDefault="00C42120" w:rsidP="00DF25BB">
      <w:pPr>
        <w:pStyle w:val="CM8"/>
        <w:snapToGrid w:val="0"/>
        <w:spacing w:line="240" w:lineRule="auto"/>
        <w:rPr>
          <w:rFonts w:ascii="Arial" w:eastAsia="FNHCP P+ Univers LT Std" w:hAnsi="Arial" w:cs="Arial"/>
          <w:sz w:val="15"/>
          <w:szCs w:val="15"/>
        </w:rPr>
      </w:pPr>
      <w:r w:rsidRPr="007E36D3">
        <w:rPr>
          <w:rFonts w:ascii="Arial" w:eastAsia="FNHCP P+ Univers LT Std" w:hAnsi="Arial" w:cs="Arial"/>
          <w:sz w:val="15"/>
          <w:szCs w:val="15"/>
        </w:rPr>
        <w:t>The expected service life of Siesta</w:t>
      </w:r>
      <w:r w:rsidR="00944954" w:rsidRPr="007E36D3">
        <w:rPr>
          <w:rFonts w:ascii="Arial" w:eastAsia="FNHCP P+ Univers LT Std" w:hAnsi="Arial" w:cs="Arial"/>
          <w:sz w:val="15"/>
          <w:szCs w:val="15"/>
        </w:rPr>
        <w:t xml:space="preserve"> </w:t>
      </w:r>
      <w:r w:rsidR="003535AA" w:rsidRPr="007E36D3">
        <w:rPr>
          <w:rFonts w:ascii="Arial" w:eastAsia="FNHCP P+ Univers LT Std" w:hAnsi="Arial" w:cs="Arial"/>
          <w:sz w:val="15"/>
          <w:szCs w:val="15"/>
        </w:rPr>
        <w:t>2</w:t>
      </w:r>
      <w:r w:rsidRPr="007E36D3">
        <w:rPr>
          <w:rFonts w:ascii="Arial" w:eastAsia="FNHCP P+ Univers LT Std" w:hAnsi="Arial" w:cs="Arial"/>
          <w:sz w:val="15"/>
          <w:szCs w:val="15"/>
        </w:rPr>
        <w:t xml:space="preserve"> Full Face Mask is one year</w:t>
      </w:r>
      <w:r w:rsidR="00C00C18" w:rsidRPr="007E36D3">
        <w:rPr>
          <w:rFonts w:ascii="Arial" w:eastAsia="FNHCP P+ Univers LT Std" w:hAnsi="Arial" w:cs="Arial"/>
          <w:sz w:val="15"/>
          <w:szCs w:val="15"/>
        </w:rPr>
        <w:t xml:space="preserve"> from the date of first use</w:t>
      </w:r>
      <w:r w:rsidRPr="007E36D3">
        <w:rPr>
          <w:rFonts w:ascii="Arial" w:eastAsia="FNHCP P+ Univers LT Std" w:hAnsi="Arial" w:cs="Arial"/>
          <w:sz w:val="15"/>
          <w:szCs w:val="15"/>
        </w:rPr>
        <w:t>.</w:t>
      </w:r>
    </w:p>
    <w:p w14:paraId="093E9A88" w14:textId="77777777" w:rsidR="000F547A" w:rsidRPr="007E36D3" w:rsidRDefault="00C42120" w:rsidP="00DF25BB">
      <w:pPr>
        <w:pStyle w:val="CM8"/>
        <w:snapToGrid w:val="0"/>
        <w:spacing w:line="240" w:lineRule="auto"/>
        <w:rPr>
          <w:rFonts w:ascii="Arial" w:eastAsia="FNHCP P+ Univers LT Std" w:hAnsi="Arial" w:cs="Arial"/>
          <w:sz w:val="15"/>
          <w:szCs w:val="15"/>
        </w:rPr>
      </w:pPr>
      <w:r w:rsidRPr="007E36D3">
        <w:rPr>
          <w:rFonts w:ascii="Arial" w:eastAsia="FNHCP P+ Univers LT Std" w:hAnsi="Arial" w:cs="Arial"/>
          <w:sz w:val="15"/>
          <w:szCs w:val="15"/>
        </w:rPr>
        <w:t>For any questions or comments concerning this product, please contact.</w:t>
      </w:r>
    </w:p>
    <w:p w14:paraId="41BAF6C6" w14:textId="77777777" w:rsidR="00944954" w:rsidRPr="007E36D3" w:rsidRDefault="00944954" w:rsidP="00C02EA6">
      <w:pPr>
        <w:autoSpaceDE w:val="0"/>
        <w:autoSpaceDN w:val="0"/>
        <w:adjustRightInd w:val="0"/>
        <w:snapToGrid w:val="0"/>
        <w:spacing w:beforeLines="40" w:before="96" w:line="240" w:lineRule="auto"/>
        <w:rPr>
          <w:rFonts w:ascii="Arial" w:eastAsia="FNHCP P+ Univers LT Std" w:hAnsi="Arial" w:cs="Arial"/>
          <w:b/>
          <w:kern w:val="0"/>
          <w:sz w:val="15"/>
          <w:szCs w:val="15"/>
        </w:rPr>
      </w:pPr>
      <w:r w:rsidRPr="007E36D3">
        <w:rPr>
          <w:rFonts w:ascii="Arial" w:eastAsia="FNHCP P+ Univers LT Std" w:hAnsi="Arial" w:cs="Arial"/>
          <w:b/>
          <w:kern w:val="0"/>
          <w:sz w:val="15"/>
          <w:szCs w:val="15"/>
        </w:rPr>
        <w:t>Manufactured for:</w:t>
      </w:r>
    </w:p>
    <w:p w14:paraId="3C99D994" w14:textId="77777777" w:rsidR="00944954" w:rsidRPr="007E36D3" w:rsidRDefault="00944954" w:rsidP="00DF25BB">
      <w:pPr>
        <w:autoSpaceDE w:val="0"/>
        <w:autoSpaceDN w:val="0"/>
        <w:adjustRightInd w:val="0"/>
        <w:snapToGrid w:val="0"/>
        <w:spacing w:line="240" w:lineRule="auto"/>
        <w:rPr>
          <w:rFonts w:ascii="Arial" w:eastAsia="FNHCP P+ Univers LT Std" w:hAnsi="Arial" w:cs="Arial"/>
          <w:kern w:val="0"/>
          <w:sz w:val="15"/>
          <w:szCs w:val="15"/>
        </w:rPr>
      </w:pPr>
      <w:r w:rsidRPr="007E36D3">
        <w:rPr>
          <w:rFonts w:ascii="Arial" w:eastAsia="FNHCP P+ Univers LT Std" w:hAnsi="Arial" w:cs="Arial"/>
          <w:b/>
          <w:kern w:val="0"/>
          <w:sz w:val="15"/>
          <w:szCs w:val="15"/>
        </w:rPr>
        <w:t>REACT HEALTH</w:t>
      </w:r>
    </w:p>
    <w:p w14:paraId="753CDFD3" w14:textId="77777777" w:rsidR="00944954" w:rsidRPr="007E36D3" w:rsidRDefault="00944954" w:rsidP="00DF25BB">
      <w:pPr>
        <w:autoSpaceDE w:val="0"/>
        <w:autoSpaceDN w:val="0"/>
        <w:adjustRightInd w:val="0"/>
        <w:snapToGrid w:val="0"/>
        <w:spacing w:line="240" w:lineRule="auto"/>
        <w:rPr>
          <w:rFonts w:ascii="Arial" w:eastAsia="FNHCP P+ Univers LT Std" w:hAnsi="Arial" w:cs="Arial"/>
          <w:color w:val="000000" w:themeColor="text1"/>
          <w:kern w:val="0"/>
          <w:sz w:val="15"/>
          <w:szCs w:val="15"/>
        </w:rPr>
      </w:pPr>
      <w:r w:rsidRPr="007E36D3">
        <w:rPr>
          <w:rFonts w:ascii="Arial" w:eastAsia="FNHCP P+ Univers LT Std" w:hAnsi="Arial" w:cs="Arial"/>
          <w:color w:val="000000" w:themeColor="text1"/>
          <w:kern w:val="0"/>
          <w:sz w:val="15"/>
          <w:szCs w:val="15"/>
        </w:rPr>
        <w:t>5101 Fruitville Rd., Suite 200</w:t>
      </w:r>
    </w:p>
    <w:p w14:paraId="3B63926C" w14:textId="77777777" w:rsidR="00944954" w:rsidRPr="007E36D3" w:rsidRDefault="00944954" w:rsidP="00DF25BB">
      <w:pPr>
        <w:autoSpaceDE w:val="0"/>
        <w:autoSpaceDN w:val="0"/>
        <w:adjustRightInd w:val="0"/>
        <w:snapToGrid w:val="0"/>
        <w:spacing w:line="240" w:lineRule="auto"/>
        <w:rPr>
          <w:rFonts w:ascii="Arial" w:eastAsia="FNHCP P+ Univers LT Std" w:hAnsi="Arial" w:cs="Arial"/>
          <w:color w:val="000000" w:themeColor="text1"/>
          <w:kern w:val="0"/>
          <w:sz w:val="15"/>
          <w:szCs w:val="15"/>
        </w:rPr>
      </w:pPr>
      <w:r w:rsidRPr="007E36D3">
        <w:rPr>
          <w:rFonts w:ascii="Arial" w:eastAsia="FNHCP P+ Univers LT Std" w:hAnsi="Arial" w:cs="Arial"/>
          <w:color w:val="000000" w:themeColor="text1"/>
          <w:kern w:val="0"/>
          <w:sz w:val="15"/>
          <w:szCs w:val="15"/>
        </w:rPr>
        <w:t>Sarasota, FL 34232</w:t>
      </w:r>
    </w:p>
    <w:p w14:paraId="75F4FAF2" w14:textId="77777777" w:rsidR="00944954" w:rsidRPr="007E36D3" w:rsidRDefault="00944954" w:rsidP="00DF25BB">
      <w:pPr>
        <w:autoSpaceDE w:val="0"/>
        <w:autoSpaceDN w:val="0"/>
        <w:adjustRightInd w:val="0"/>
        <w:snapToGrid w:val="0"/>
        <w:spacing w:line="240" w:lineRule="auto"/>
        <w:rPr>
          <w:rFonts w:ascii="Arial" w:eastAsia="FNHCP P+ Univers LT Std" w:hAnsi="Arial" w:cs="Arial"/>
          <w:color w:val="000000" w:themeColor="text1"/>
          <w:kern w:val="0"/>
          <w:sz w:val="15"/>
          <w:szCs w:val="15"/>
        </w:rPr>
      </w:pPr>
      <w:r w:rsidRPr="007E36D3">
        <w:rPr>
          <w:rFonts w:ascii="Arial" w:eastAsia="FNHCP P+ Univers LT Std" w:hAnsi="Arial" w:cs="Arial"/>
          <w:color w:val="000000" w:themeColor="text1"/>
          <w:kern w:val="0"/>
          <w:sz w:val="15"/>
          <w:szCs w:val="15"/>
        </w:rPr>
        <w:t>T: (863) 226-6285</w:t>
      </w:r>
    </w:p>
    <w:p w14:paraId="524BFB37" w14:textId="77777777" w:rsidR="00944954" w:rsidRPr="007E36D3" w:rsidRDefault="00944954" w:rsidP="00DF25BB">
      <w:pPr>
        <w:autoSpaceDE w:val="0"/>
        <w:autoSpaceDN w:val="0"/>
        <w:adjustRightInd w:val="0"/>
        <w:snapToGrid w:val="0"/>
        <w:spacing w:line="240" w:lineRule="auto"/>
        <w:rPr>
          <w:rFonts w:ascii="Arial" w:eastAsia="FNHCP P+ Univers LT Std" w:hAnsi="Arial" w:cs="Arial"/>
          <w:color w:val="000000" w:themeColor="text1"/>
          <w:kern w:val="0"/>
          <w:sz w:val="15"/>
          <w:szCs w:val="15"/>
        </w:rPr>
      </w:pPr>
      <w:r w:rsidRPr="007E36D3">
        <w:rPr>
          <w:rFonts w:ascii="Arial" w:eastAsia="FNHCP P+ Univers LT Std" w:hAnsi="Arial" w:cs="Arial"/>
          <w:color w:val="000000" w:themeColor="text1"/>
          <w:kern w:val="0"/>
          <w:sz w:val="15"/>
          <w:szCs w:val="15"/>
        </w:rPr>
        <w:t>For additional information, please visit our Patient Resources Page at:</w:t>
      </w:r>
    </w:p>
    <w:p w14:paraId="47F15D00" w14:textId="77777777" w:rsidR="00944954" w:rsidRPr="007E36D3" w:rsidRDefault="00944954" w:rsidP="00DF25BB">
      <w:pPr>
        <w:autoSpaceDE w:val="0"/>
        <w:autoSpaceDN w:val="0"/>
        <w:adjustRightInd w:val="0"/>
        <w:snapToGrid w:val="0"/>
        <w:spacing w:line="240" w:lineRule="auto"/>
        <w:rPr>
          <w:rFonts w:ascii="Arial" w:eastAsia="FNHCP P+ Univers LT Std" w:hAnsi="Arial" w:cs="Arial"/>
          <w:color w:val="000000" w:themeColor="text1"/>
          <w:kern w:val="0"/>
          <w:sz w:val="15"/>
          <w:szCs w:val="15"/>
        </w:rPr>
      </w:pPr>
      <w:r w:rsidRPr="007E36D3">
        <w:rPr>
          <w:rFonts w:ascii="Arial" w:eastAsia="FNHCP P+ Univers LT Std" w:hAnsi="Arial" w:cs="Arial"/>
          <w:color w:val="000000" w:themeColor="text1"/>
          <w:kern w:val="0"/>
          <w:sz w:val="15"/>
          <w:szCs w:val="15"/>
        </w:rPr>
        <w:t>www.reacthealth.com</w:t>
      </w:r>
    </w:p>
    <w:p w14:paraId="118991AF" w14:textId="77777777" w:rsidR="00944954" w:rsidRPr="007E36D3" w:rsidRDefault="00944954" w:rsidP="00C02EA6">
      <w:pPr>
        <w:autoSpaceDE w:val="0"/>
        <w:autoSpaceDN w:val="0"/>
        <w:adjustRightInd w:val="0"/>
        <w:snapToGrid w:val="0"/>
        <w:spacing w:beforeLines="20" w:before="48" w:line="240" w:lineRule="auto"/>
        <w:rPr>
          <w:rFonts w:ascii="Arial" w:eastAsia="FNHCP P+ Univers LT Std" w:hAnsi="Arial" w:cs="Arial"/>
          <w:b/>
          <w:kern w:val="0"/>
          <w:sz w:val="15"/>
          <w:szCs w:val="15"/>
        </w:rPr>
      </w:pPr>
      <w:r w:rsidRPr="007E36D3">
        <w:rPr>
          <w:rFonts w:ascii="Arial" w:eastAsia="FNHCP P+ Univers LT Std" w:hAnsi="Arial" w:cs="Arial"/>
          <w:b/>
          <w:kern w:val="0"/>
          <w:sz w:val="15"/>
          <w:szCs w:val="15"/>
        </w:rPr>
        <w:t xml:space="preserve">Manufacturer: </w:t>
      </w:r>
    </w:p>
    <w:p w14:paraId="65A6A164" w14:textId="77777777" w:rsidR="00944954" w:rsidRPr="007E36D3" w:rsidRDefault="00944954" w:rsidP="00DF25BB">
      <w:pPr>
        <w:autoSpaceDE w:val="0"/>
        <w:autoSpaceDN w:val="0"/>
        <w:adjustRightInd w:val="0"/>
        <w:snapToGrid w:val="0"/>
        <w:spacing w:line="240" w:lineRule="auto"/>
        <w:rPr>
          <w:rFonts w:ascii="Arial" w:eastAsia="FNHCP P+ Univers LT Std" w:hAnsi="Arial" w:cs="Arial"/>
          <w:b/>
          <w:kern w:val="0"/>
          <w:sz w:val="15"/>
          <w:szCs w:val="15"/>
        </w:rPr>
      </w:pPr>
      <w:r w:rsidRPr="007E36D3">
        <w:rPr>
          <w:rFonts w:ascii="Arial" w:eastAsia="FNHCP P+ Univers LT Std" w:hAnsi="Arial" w:cs="Arial"/>
          <w:b/>
          <w:kern w:val="0"/>
          <w:sz w:val="15"/>
          <w:szCs w:val="15"/>
        </w:rPr>
        <w:t>BMC Medical Co., Ltd.</w:t>
      </w:r>
    </w:p>
    <w:p w14:paraId="448A69B8" w14:textId="77777777" w:rsidR="00944954" w:rsidRPr="007E36D3" w:rsidRDefault="00DF25BB" w:rsidP="00DF25BB">
      <w:pPr>
        <w:autoSpaceDE w:val="0"/>
        <w:autoSpaceDN w:val="0"/>
        <w:adjustRightInd w:val="0"/>
        <w:snapToGrid w:val="0"/>
        <w:spacing w:line="240" w:lineRule="auto"/>
        <w:rPr>
          <w:rFonts w:ascii="Arial" w:eastAsia="FNHCP P+ Univers LT Std" w:hAnsi="Arial" w:cs="Arial"/>
          <w:color w:val="000000" w:themeColor="text1"/>
          <w:kern w:val="0"/>
          <w:sz w:val="15"/>
          <w:szCs w:val="15"/>
        </w:rPr>
      </w:pPr>
      <w:r w:rsidRPr="007E36D3">
        <w:rPr>
          <w:rFonts w:ascii="Arial" w:eastAsia="FNHCP P+ Univers LT Std" w:hAnsi="Arial" w:cs="Arial"/>
          <w:color w:val="000000" w:themeColor="text1"/>
          <w:kern w:val="0"/>
          <w:sz w:val="15"/>
          <w:szCs w:val="15"/>
        </w:rPr>
        <w:t>Room 10, 17F, Building 4, Huiya Plaza, No.16 Lize Road, Fengtai District, 100073 Beijing, PEOPLE'S REPUBLIC OF CHINA</w:t>
      </w:r>
    </w:p>
    <w:p w14:paraId="0D06A35F" w14:textId="77777777" w:rsidR="00944954" w:rsidRPr="007E36D3" w:rsidRDefault="00944954" w:rsidP="00DF25BB">
      <w:pPr>
        <w:autoSpaceDE w:val="0"/>
        <w:autoSpaceDN w:val="0"/>
        <w:adjustRightInd w:val="0"/>
        <w:snapToGrid w:val="0"/>
        <w:spacing w:line="240" w:lineRule="auto"/>
        <w:rPr>
          <w:rFonts w:ascii="Arial" w:eastAsia="FNHCP P+ Univers LT Std" w:hAnsi="Arial" w:cs="Arial"/>
          <w:color w:val="000000" w:themeColor="text1"/>
          <w:kern w:val="0"/>
          <w:sz w:val="15"/>
          <w:szCs w:val="15"/>
        </w:rPr>
      </w:pPr>
      <w:r w:rsidRPr="007E36D3">
        <w:rPr>
          <w:rFonts w:ascii="Arial" w:eastAsia="FNHCP P+ Univers LT Std" w:hAnsi="Arial" w:cs="Arial"/>
          <w:color w:val="000000" w:themeColor="text1"/>
          <w:kern w:val="0"/>
          <w:sz w:val="15"/>
          <w:szCs w:val="15"/>
        </w:rPr>
        <w:t>URL: en.bmc-medical.com</w:t>
      </w:r>
    </w:p>
    <w:p w14:paraId="52B619B9" w14:textId="77777777" w:rsidR="00944954" w:rsidRPr="007E36D3" w:rsidRDefault="00944954" w:rsidP="00DF25BB">
      <w:pPr>
        <w:autoSpaceDE w:val="0"/>
        <w:autoSpaceDN w:val="0"/>
        <w:adjustRightInd w:val="0"/>
        <w:snapToGrid w:val="0"/>
        <w:spacing w:line="240" w:lineRule="auto"/>
        <w:rPr>
          <w:rFonts w:ascii="Arial" w:eastAsia="FNHCP P+ Univers LT Std" w:hAnsi="Arial" w:cs="Arial"/>
          <w:color w:val="000000" w:themeColor="text1"/>
          <w:kern w:val="0"/>
          <w:sz w:val="15"/>
          <w:szCs w:val="15"/>
        </w:rPr>
      </w:pPr>
      <w:r w:rsidRPr="007E36D3">
        <w:rPr>
          <w:rFonts w:ascii="Arial" w:eastAsia="FNHCP P+ Univers LT Std" w:hAnsi="Arial" w:cs="Arial"/>
          <w:color w:val="000000" w:themeColor="text1"/>
          <w:kern w:val="0"/>
          <w:sz w:val="15"/>
          <w:szCs w:val="15"/>
        </w:rPr>
        <w:t xml:space="preserve">E-mail: </w:t>
      </w:r>
      <w:hyperlink r:id="rId33" w:history="1">
        <w:r w:rsidRPr="007E36D3">
          <w:rPr>
            <w:rFonts w:ascii="Arial" w:eastAsia="FNHCP P+ Univers LT Std" w:hAnsi="Arial" w:cs="Arial"/>
            <w:color w:val="000000" w:themeColor="text1"/>
            <w:kern w:val="0"/>
            <w:sz w:val="15"/>
            <w:szCs w:val="15"/>
          </w:rPr>
          <w:t>intl@bmc-medical.com</w:t>
        </w:r>
      </w:hyperlink>
    </w:p>
    <w:p w14:paraId="2F05C079" w14:textId="77777777" w:rsidR="00944954" w:rsidRPr="007E36D3" w:rsidRDefault="00944954" w:rsidP="00DF25BB">
      <w:pPr>
        <w:autoSpaceDE w:val="0"/>
        <w:autoSpaceDN w:val="0"/>
        <w:adjustRightInd w:val="0"/>
        <w:snapToGrid w:val="0"/>
        <w:spacing w:line="240" w:lineRule="auto"/>
        <w:rPr>
          <w:rFonts w:ascii="Arial" w:eastAsia="FNHCP P+ Univers LT Std" w:hAnsi="Arial" w:cs="Arial"/>
          <w:color w:val="000000" w:themeColor="text1"/>
          <w:kern w:val="0"/>
          <w:sz w:val="15"/>
          <w:szCs w:val="15"/>
        </w:rPr>
      </w:pPr>
      <w:r w:rsidRPr="007E36D3">
        <w:rPr>
          <w:rFonts w:ascii="Arial" w:eastAsia="FNHCP P+ Univers LT Std" w:hAnsi="Arial" w:cs="Arial"/>
          <w:color w:val="000000" w:themeColor="text1"/>
          <w:kern w:val="0"/>
          <w:sz w:val="15"/>
          <w:szCs w:val="15"/>
        </w:rPr>
        <w:t>Tel: +86-10-51663880</w:t>
      </w:r>
    </w:p>
    <w:p w14:paraId="0AB5BBE0" w14:textId="77777777" w:rsidR="00944954" w:rsidRPr="007E36D3" w:rsidRDefault="00944954" w:rsidP="00DF25BB">
      <w:pPr>
        <w:autoSpaceDE w:val="0"/>
        <w:autoSpaceDN w:val="0"/>
        <w:adjustRightInd w:val="0"/>
        <w:snapToGrid w:val="0"/>
        <w:spacing w:line="240" w:lineRule="auto"/>
        <w:rPr>
          <w:rFonts w:ascii="Arial" w:eastAsia="FNHCP P+ Univers LT Std" w:hAnsi="Arial" w:cs="Arial"/>
          <w:color w:val="000000" w:themeColor="text1"/>
          <w:kern w:val="0"/>
          <w:sz w:val="15"/>
          <w:szCs w:val="15"/>
        </w:rPr>
      </w:pPr>
      <w:r w:rsidRPr="007E36D3">
        <w:rPr>
          <w:rFonts w:ascii="Arial" w:eastAsia="FNHCP P+ Univers LT Std" w:hAnsi="Arial" w:cs="Arial"/>
          <w:color w:val="000000" w:themeColor="text1"/>
          <w:kern w:val="0"/>
          <w:sz w:val="15"/>
          <w:szCs w:val="15"/>
        </w:rPr>
        <w:t>Fax: +86-10-51663880 Ext. 810</w:t>
      </w:r>
    </w:p>
    <w:p w14:paraId="4FF76884" w14:textId="3A37BF31" w:rsidR="000F547A" w:rsidRPr="007E36D3" w:rsidRDefault="00944954" w:rsidP="002524F6">
      <w:pPr>
        <w:autoSpaceDE w:val="0"/>
        <w:autoSpaceDN w:val="0"/>
        <w:adjustRightInd w:val="0"/>
        <w:snapToGrid w:val="0"/>
        <w:spacing w:beforeLines="80" w:before="192" w:line="240" w:lineRule="auto"/>
        <w:jc w:val="left"/>
        <w:rPr>
          <w:rFonts w:ascii="Arial" w:eastAsia="FNHCP P+ Univers LT Std" w:hAnsi="Arial" w:cs="Arial"/>
          <w:b/>
          <w:kern w:val="0"/>
          <w:sz w:val="15"/>
          <w:szCs w:val="15"/>
        </w:rPr>
      </w:pPr>
      <w:r w:rsidRPr="007E36D3">
        <w:rPr>
          <w:rFonts w:ascii="Arial" w:eastAsia="FNHCP P+ Univers LT Std" w:hAnsi="Arial" w:cs="Arial"/>
          <w:b/>
          <w:kern w:val="0"/>
          <w:sz w:val="15"/>
          <w:szCs w:val="15"/>
        </w:rPr>
        <w:t>V</w:t>
      </w:r>
      <w:r w:rsidR="00246461" w:rsidRPr="007E36D3">
        <w:rPr>
          <w:rFonts w:ascii="Arial" w:eastAsia="FNHCP P+ Univers LT Std" w:hAnsi="Arial" w:cs="Arial"/>
          <w:b/>
          <w:kern w:val="0"/>
          <w:sz w:val="15"/>
          <w:szCs w:val="15"/>
        </w:rPr>
        <w:t>1.</w:t>
      </w:r>
      <w:ins w:id="38" w:author="HX" w:date="2024-05-06T15:30:00Z">
        <w:r w:rsidR="00C6714F">
          <w:rPr>
            <w:rFonts w:ascii="Arial" w:eastAsia="FNHCP P+ Univers LT Std" w:hAnsi="Arial" w:cs="Arial"/>
            <w:b/>
            <w:kern w:val="0"/>
            <w:sz w:val="15"/>
            <w:szCs w:val="15"/>
          </w:rPr>
          <w:t>1</w:t>
        </w:r>
      </w:ins>
      <w:del w:id="39" w:author="HX" w:date="2024-05-06T15:30:00Z">
        <w:r w:rsidR="00246461" w:rsidRPr="007E36D3" w:rsidDel="00C6714F">
          <w:rPr>
            <w:rFonts w:ascii="Arial" w:eastAsia="FNHCP P+ Univers LT Std" w:hAnsi="Arial" w:cs="Arial"/>
            <w:b/>
            <w:kern w:val="0"/>
            <w:sz w:val="15"/>
            <w:szCs w:val="15"/>
          </w:rPr>
          <w:delText>0</w:delText>
        </w:r>
      </w:del>
    </w:p>
    <w:p w14:paraId="617165AB" w14:textId="0AA9ACDD" w:rsidR="000F547A" w:rsidRPr="007E36D3" w:rsidRDefault="00A43008">
      <w:pPr>
        <w:autoSpaceDE w:val="0"/>
        <w:autoSpaceDN w:val="0"/>
        <w:adjustRightInd w:val="0"/>
        <w:snapToGrid w:val="0"/>
        <w:spacing w:line="240" w:lineRule="auto"/>
        <w:rPr>
          <w:rFonts w:ascii="Arial" w:eastAsia="FNHCP P+ Univers LT Std" w:hAnsi="Arial" w:cs="Arial"/>
          <w:kern w:val="0"/>
          <w:sz w:val="15"/>
          <w:szCs w:val="15"/>
        </w:rPr>
      </w:pPr>
      <w:r w:rsidRPr="007E36D3">
        <w:rPr>
          <w:rFonts w:ascii="Arial" w:eastAsia="FNHCP P+ Univers LT Std" w:hAnsi="Arial" w:cs="Arial"/>
          <w:b/>
          <w:sz w:val="15"/>
          <w:szCs w:val="15"/>
        </w:rPr>
        <w:t>3003020000067</w:t>
      </w:r>
      <w:r w:rsidR="000D6204" w:rsidRPr="007E36D3">
        <w:rPr>
          <w:rFonts w:ascii="Arial" w:eastAsia="FNHCP P+ Univers LT Std" w:hAnsi="Arial" w:cs="Arial"/>
          <w:b/>
          <w:sz w:val="15"/>
          <w:szCs w:val="15"/>
        </w:rPr>
        <w:t xml:space="preserve">                          </w:t>
      </w:r>
      <w:ins w:id="40" w:author="HX" w:date="2024-05-06T15:43:00Z">
        <w:r w:rsidR="00EE768A">
          <w:rPr>
            <w:rFonts w:ascii="Arial" w:eastAsia="FNHCP P+ Univers LT Std" w:hAnsi="Arial" w:cs="Arial"/>
            <w:b/>
            <w:sz w:val="15"/>
            <w:szCs w:val="15"/>
          </w:rPr>
          <w:t xml:space="preserve">     </w:t>
        </w:r>
      </w:ins>
      <w:r w:rsidR="00B95BA4" w:rsidRPr="007E36D3">
        <w:rPr>
          <w:rFonts w:ascii="Arial" w:eastAsia="FNHCP P+ Univers LT Std" w:hAnsi="Arial" w:cs="Arial"/>
          <w:b/>
          <w:sz w:val="13"/>
          <w:szCs w:val="13"/>
        </w:rPr>
        <w:t xml:space="preserve"> </w:t>
      </w:r>
      <w:r w:rsidR="000D6204" w:rsidRPr="007E36D3">
        <w:rPr>
          <w:rFonts w:ascii="Arial" w:hAnsi="Arial" w:cs="Arial"/>
          <w:kern w:val="0"/>
          <w:sz w:val="15"/>
          <w:szCs w:val="15"/>
        </w:rPr>
        <w:t xml:space="preserve">Issue date: </w:t>
      </w:r>
      <w:commentRangeStart w:id="41"/>
      <w:ins w:id="42" w:author="HX" w:date="2024-05-06T15:32:00Z">
        <w:r w:rsidR="00353BD7">
          <w:rPr>
            <w:rFonts w:ascii="Arial" w:hAnsi="Arial" w:cs="Arial"/>
            <w:sz w:val="15"/>
            <w:szCs w:val="15"/>
            <w:lang w:bidi="ar"/>
          </w:rPr>
          <w:lastRenderedPageBreak/>
          <w:t>May</w:t>
        </w:r>
      </w:ins>
      <w:del w:id="43" w:author="HX" w:date="2024-05-06T15:32:00Z">
        <w:r w:rsidR="00804868" w:rsidRPr="007E36D3" w:rsidDel="00353BD7">
          <w:rPr>
            <w:rFonts w:ascii="Arial" w:hAnsi="Arial" w:cs="Arial"/>
            <w:sz w:val="15"/>
            <w:szCs w:val="15"/>
            <w:lang w:bidi="ar"/>
          </w:rPr>
          <w:delText>December</w:delText>
        </w:r>
      </w:del>
      <w:r w:rsidR="00804868" w:rsidRPr="007E36D3">
        <w:rPr>
          <w:rFonts w:ascii="Arial" w:hAnsi="Arial" w:cs="Arial"/>
          <w:sz w:val="15"/>
          <w:szCs w:val="15"/>
          <w:lang w:bidi="ar"/>
        </w:rPr>
        <w:t xml:space="preserve"> </w:t>
      </w:r>
      <w:ins w:id="44" w:author="HX" w:date="2024-05-06T15:33:00Z">
        <w:r w:rsidR="007E191E">
          <w:rPr>
            <w:rFonts w:ascii="Arial" w:hAnsi="Arial" w:cs="Arial"/>
            <w:sz w:val="15"/>
            <w:szCs w:val="15"/>
            <w:lang w:bidi="ar"/>
          </w:rPr>
          <w:t>6</w:t>
        </w:r>
      </w:ins>
      <w:del w:id="45" w:author="HX" w:date="2024-05-06T15:33:00Z">
        <w:r w:rsidR="00804868" w:rsidRPr="007E36D3" w:rsidDel="007E191E">
          <w:rPr>
            <w:rFonts w:ascii="Arial" w:hAnsi="Arial" w:cs="Arial"/>
            <w:sz w:val="15"/>
            <w:szCs w:val="15"/>
            <w:lang w:bidi="ar"/>
          </w:rPr>
          <w:delText>1</w:delText>
        </w:r>
      </w:del>
      <w:r w:rsidR="00804868" w:rsidRPr="007E36D3">
        <w:rPr>
          <w:rFonts w:ascii="Arial" w:hAnsi="Arial" w:cs="Arial"/>
          <w:sz w:val="15"/>
          <w:szCs w:val="15"/>
          <w:lang w:bidi="ar"/>
        </w:rPr>
        <w:t>, 202</w:t>
      </w:r>
      <w:ins w:id="46" w:author="HX" w:date="2024-05-06T15:32:00Z">
        <w:r w:rsidR="00353BD7">
          <w:rPr>
            <w:rFonts w:ascii="Arial" w:hAnsi="Arial" w:cs="Arial"/>
            <w:sz w:val="15"/>
            <w:szCs w:val="15"/>
            <w:lang w:bidi="ar"/>
          </w:rPr>
          <w:t>4</w:t>
        </w:r>
      </w:ins>
      <w:commentRangeEnd w:id="41"/>
      <w:ins w:id="47" w:author="HX" w:date="2024-05-07T14:23:00Z">
        <w:r w:rsidR="00CF53ED">
          <w:rPr>
            <w:rStyle w:val="CommentReference"/>
          </w:rPr>
          <w:commentReference w:id="41"/>
        </w:r>
      </w:ins>
      <w:del w:id="48" w:author="HX" w:date="2024-05-06T15:32:00Z">
        <w:r w:rsidR="00804868" w:rsidRPr="007E36D3" w:rsidDel="00353BD7">
          <w:rPr>
            <w:rFonts w:ascii="Arial" w:hAnsi="Arial" w:cs="Arial"/>
            <w:sz w:val="15"/>
            <w:szCs w:val="15"/>
            <w:lang w:bidi="ar"/>
          </w:rPr>
          <w:delText>3</w:delText>
        </w:r>
      </w:del>
    </w:p>
    <w:sectPr w:rsidR="000F547A" w:rsidRPr="007E36D3" w:rsidSect="00BA36B1">
      <w:pgSz w:w="11906" w:h="16838" w:code="9"/>
      <w:pgMar w:top="567" w:right="425" w:bottom="567" w:left="340" w:header="284" w:footer="284" w:gutter="0"/>
      <w:cols w:num="2" w:space="926"/>
      <w:docGrid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1" w:author="HX" w:date="2024-05-07T14:23:00Z" w:initials="HX">
    <w:p w14:paraId="3B8AF398" w14:textId="3970EDB0" w:rsidR="00CF53ED" w:rsidRDefault="00CF53ED">
      <w:pPr>
        <w:pStyle w:val="CommentText"/>
      </w:pPr>
      <w:r>
        <w:rPr>
          <w:rStyle w:val="CommentReference"/>
        </w:rPr>
        <w:annotationRef/>
      </w:r>
      <w:r w:rsidR="00786F8F" w:rsidRPr="00786F8F">
        <w:t>require confirmation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B8AF3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8AF398" w16cid:durableId="29E4B7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F42F5" w14:textId="77777777" w:rsidR="00302370" w:rsidRDefault="00302370">
      <w:pPr>
        <w:spacing w:line="240" w:lineRule="auto"/>
      </w:pPr>
      <w:r>
        <w:separator/>
      </w:r>
    </w:p>
  </w:endnote>
  <w:endnote w:type="continuationSeparator" w:id="0">
    <w:p w14:paraId="0B43076D" w14:textId="77777777" w:rsidR="00302370" w:rsidRDefault="00302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NHCO O+ Univers LT Std">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FNHDA A+ Univers LT Std">
    <w:altName w:val="SimSun"/>
    <w:charset w:val="86"/>
    <w:family w:val="swiss"/>
    <w:pitch w:val="default"/>
    <w:sig w:usb0="00000000" w:usb1="00000000" w:usb2="00000010" w:usb3="00000000" w:csb0="00040000" w:csb1="00000000"/>
  </w:font>
  <w:font w:name="FNHCP P+ Univers LT Std">
    <w:altName w:val="SimSun"/>
    <w:charset w:val="86"/>
    <w:family w:val="roman"/>
    <w:pitch w:val="default"/>
    <w:sig w:usb0="00000000" w:usb1="00000000" w:usb2="00000010" w:usb3="00000000" w:csb0="00040000" w:csb1="00000000"/>
  </w:font>
  <w:font w:name="FNHDF G+ Univers LT Std">
    <w:altName w:val="SimSun"/>
    <w:charset w:val="86"/>
    <w:family w:val="modern"/>
    <w:pitch w:val="default"/>
    <w:sig w:usb0="00000000" w:usb1="00000000" w:usb2="00000010" w:usb3="00000000" w:csb0="00040000" w:csb1="00000000"/>
  </w:font>
  <w:font w:name="FNHDB C+ Univers LT Std">
    <w:altName w:val="SimSun"/>
    <w:charset w:val="86"/>
    <w:family w:val="swiss"/>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4AA23" w14:textId="77777777" w:rsidR="00302370" w:rsidRDefault="00302370">
      <w:r>
        <w:separator/>
      </w:r>
    </w:p>
  </w:footnote>
  <w:footnote w:type="continuationSeparator" w:id="0">
    <w:p w14:paraId="336C683A" w14:textId="77777777" w:rsidR="00302370" w:rsidRDefault="00302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EE87A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8pt;height:78.9pt;visibility:visible;mso-wrap-style:square" o:bullet="t">
        <v:imagedata r:id="rId1" o:title=""/>
      </v:shape>
    </w:pict>
  </w:numPicBullet>
  <w:abstractNum w:abstractNumId="0" w15:restartNumberingAfterBreak="0">
    <w:nsid w:val="F763FC88"/>
    <w:multiLevelType w:val="multilevel"/>
    <w:tmpl w:val="F763FC88"/>
    <w:lvl w:ilvl="0">
      <w:start w:val="1"/>
      <w:numFmt w:val="bullet"/>
      <w:lvlText w:val="•"/>
      <w:lvlJc w:val="left"/>
      <w:pPr>
        <w:tabs>
          <w:tab w:val="left" w:pos="288"/>
        </w:tabs>
        <w:ind w:left="288" w:hanging="288"/>
      </w:pPr>
      <w:rPr>
        <w:rFonts w:ascii="Tahoma" w:eastAsia="Tahoma" w:hAnsi="Tahoma" w:cs="Times New Roman" w:hint="default"/>
        <w:sz w:val="17"/>
        <w:szCs w:val="17"/>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1" w15:restartNumberingAfterBreak="0">
    <w:nsid w:val="00000006"/>
    <w:multiLevelType w:val="multilevel"/>
    <w:tmpl w:val="00000006"/>
    <w:lvl w:ilvl="0">
      <w:start w:val="1"/>
      <w:numFmt w:val="bullet"/>
      <w:lvlText w:val="•"/>
      <w:lvlJc w:val="left"/>
      <w:pPr>
        <w:tabs>
          <w:tab w:val="left" w:pos="288"/>
        </w:tabs>
        <w:ind w:left="288" w:hanging="288"/>
      </w:pPr>
      <w:rPr>
        <w:rFonts w:ascii="Tahoma" w:hAnsi="Tahoma" w:cs="Times New Roman" w:hint="default"/>
        <w:sz w:val="17"/>
        <w:szCs w:val="17"/>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76E50151"/>
    <w:multiLevelType w:val="multilevel"/>
    <w:tmpl w:val="76E501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9177720">
    <w:abstractNumId w:val="2"/>
  </w:num>
  <w:num w:numId="2" w16cid:durableId="835460688">
    <w:abstractNumId w:val="1"/>
  </w:num>
  <w:num w:numId="3" w16cid:durableId="6906432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X">
    <w15:presenceInfo w15:providerId="None" w15:userId="H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revisionView w:markup="0"/>
  <w:trackRevisions/>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MzNmU2Y2YwMTQ3Y2E5MzE4ZGRhNTA1Zjk4ZDYwYTEifQ=="/>
  </w:docVars>
  <w:rsids>
    <w:rsidRoot w:val="000B4C59"/>
    <w:rsid w:val="AFEF47A9"/>
    <w:rsid w:val="B9FEE885"/>
    <w:rsid w:val="BEFFA3A1"/>
    <w:rsid w:val="DF76FCF2"/>
    <w:rsid w:val="DFEF47DC"/>
    <w:rsid w:val="E7E5E5CB"/>
    <w:rsid w:val="FFF79AAD"/>
    <w:rsid w:val="000016F9"/>
    <w:rsid w:val="000048FA"/>
    <w:rsid w:val="0001768A"/>
    <w:rsid w:val="00025349"/>
    <w:rsid w:val="00025D3F"/>
    <w:rsid w:val="00032924"/>
    <w:rsid w:val="00033247"/>
    <w:rsid w:val="00033B1A"/>
    <w:rsid w:val="00041D99"/>
    <w:rsid w:val="00055159"/>
    <w:rsid w:val="00055B3C"/>
    <w:rsid w:val="00072ADD"/>
    <w:rsid w:val="00076A45"/>
    <w:rsid w:val="00082828"/>
    <w:rsid w:val="000975C7"/>
    <w:rsid w:val="000A371A"/>
    <w:rsid w:val="000A3B5A"/>
    <w:rsid w:val="000A4B81"/>
    <w:rsid w:val="000B4C59"/>
    <w:rsid w:val="000B5F9D"/>
    <w:rsid w:val="000B7F48"/>
    <w:rsid w:val="000C5C54"/>
    <w:rsid w:val="000C5EE3"/>
    <w:rsid w:val="000D0B29"/>
    <w:rsid w:val="000D167E"/>
    <w:rsid w:val="000D5414"/>
    <w:rsid w:val="000D6204"/>
    <w:rsid w:val="000F2123"/>
    <w:rsid w:val="000F33E9"/>
    <w:rsid w:val="000F547A"/>
    <w:rsid w:val="000F7D78"/>
    <w:rsid w:val="001136DB"/>
    <w:rsid w:val="001315CE"/>
    <w:rsid w:val="0013695F"/>
    <w:rsid w:val="001433E5"/>
    <w:rsid w:val="00150773"/>
    <w:rsid w:val="00153F7D"/>
    <w:rsid w:val="00156C0F"/>
    <w:rsid w:val="00164C0F"/>
    <w:rsid w:val="0017400D"/>
    <w:rsid w:val="001745FE"/>
    <w:rsid w:val="00186A22"/>
    <w:rsid w:val="00190694"/>
    <w:rsid w:val="001A571C"/>
    <w:rsid w:val="001B0307"/>
    <w:rsid w:val="001D09C2"/>
    <w:rsid w:val="001D48AC"/>
    <w:rsid w:val="001D4C8B"/>
    <w:rsid w:val="001E14D7"/>
    <w:rsid w:val="001E6532"/>
    <w:rsid w:val="001F055F"/>
    <w:rsid w:val="001F14E5"/>
    <w:rsid w:val="001F496D"/>
    <w:rsid w:val="001F5E5C"/>
    <w:rsid w:val="001F60E7"/>
    <w:rsid w:val="0020504F"/>
    <w:rsid w:val="0021002D"/>
    <w:rsid w:val="0021081C"/>
    <w:rsid w:val="00210B5D"/>
    <w:rsid w:val="00220314"/>
    <w:rsid w:val="002205C3"/>
    <w:rsid w:val="0022372C"/>
    <w:rsid w:val="00227BC2"/>
    <w:rsid w:val="00230790"/>
    <w:rsid w:val="00235754"/>
    <w:rsid w:val="00245FC2"/>
    <w:rsid w:val="00246461"/>
    <w:rsid w:val="002524F6"/>
    <w:rsid w:val="002657CA"/>
    <w:rsid w:val="00265887"/>
    <w:rsid w:val="0028069E"/>
    <w:rsid w:val="0028123D"/>
    <w:rsid w:val="00285C34"/>
    <w:rsid w:val="00296CA2"/>
    <w:rsid w:val="002A05FD"/>
    <w:rsid w:val="002A0D4E"/>
    <w:rsid w:val="002A2E1E"/>
    <w:rsid w:val="002A70E4"/>
    <w:rsid w:val="002C15F6"/>
    <w:rsid w:val="002C36C5"/>
    <w:rsid w:val="002E7D0A"/>
    <w:rsid w:val="002F5640"/>
    <w:rsid w:val="00302370"/>
    <w:rsid w:val="00310483"/>
    <w:rsid w:val="00311B72"/>
    <w:rsid w:val="00330ACF"/>
    <w:rsid w:val="00331985"/>
    <w:rsid w:val="00340275"/>
    <w:rsid w:val="003535AA"/>
    <w:rsid w:val="00353BD7"/>
    <w:rsid w:val="00361921"/>
    <w:rsid w:val="0036296B"/>
    <w:rsid w:val="00373F37"/>
    <w:rsid w:val="00375C47"/>
    <w:rsid w:val="003B29E4"/>
    <w:rsid w:val="003C59DC"/>
    <w:rsid w:val="003E5AB4"/>
    <w:rsid w:val="003F76E9"/>
    <w:rsid w:val="0040037B"/>
    <w:rsid w:val="0040150D"/>
    <w:rsid w:val="00402D26"/>
    <w:rsid w:val="00405C86"/>
    <w:rsid w:val="00410D44"/>
    <w:rsid w:val="0041405D"/>
    <w:rsid w:val="0045130B"/>
    <w:rsid w:val="00454356"/>
    <w:rsid w:val="00456DF2"/>
    <w:rsid w:val="0046019D"/>
    <w:rsid w:val="00462973"/>
    <w:rsid w:val="00465987"/>
    <w:rsid w:val="00470556"/>
    <w:rsid w:val="00482512"/>
    <w:rsid w:val="004846DF"/>
    <w:rsid w:val="00486DB6"/>
    <w:rsid w:val="00490D45"/>
    <w:rsid w:val="00492FF8"/>
    <w:rsid w:val="00494803"/>
    <w:rsid w:val="004A18C1"/>
    <w:rsid w:val="004C01C0"/>
    <w:rsid w:val="004C0BE8"/>
    <w:rsid w:val="004C3CB1"/>
    <w:rsid w:val="004E2E81"/>
    <w:rsid w:val="004E68D3"/>
    <w:rsid w:val="0050742C"/>
    <w:rsid w:val="00510BE8"/>
    <w:rsid w:val="005110A9"/>
    <w:rsid w:val="00511957"/>
    <w:rsid w:val="00532288"/>
    <w:rsid w:val="00535F67"/>
    <w:rsid w:val="00540649"/>
    <w:rsid w:val="00542287"/>
    <w:rsid w:val="0056283E"/>
    <w:rsid w:val="00571F19"/>
    <w:rsid w:val="00576843"/>
    <w:rsid w:val="00576914"/>
    <w:rsid w:val="00577421"/>
    <w:rsid w:val="00582541"/>
    <w:rsid w:val="005874E2"/>
    <w:rsid w:val="005A1CF8"/>
    <w:rsid w:val="005B1A5B"/>
    <w:rsid w:val="005B4CB8"/>
    <w:rsid w:val="005B6A3F"/>
    <w:rsid w:val="005C0F89"/>
    <w:rsid w:val="005C19D5"/>
    <w:rsid w:val="005D2C6A"/>
    <w:rsid w:val="005D53DB"/>
    <w:rsid w:val="005E10FE"/>
    <w:rsid w:val="005E1A62"/>
    <w:rsid w:val="005E2F76"/>
    <w:rsid w:val="005E33A8"/>
    <w:rsid w:val="005E65E6"/>
    <w:rsid w:val="005E7710"/>
    <w:rsid w:val="005F4400"/>
    <w:rsid w:val="005F67FB"/>
    <w:rsid w:val="0060592D"/>
    <w:rsid w:val="00611880"/>
    <w:rsid w:val="006142B3"/>
    <w:rsid w:val="00616630"/>
    <w:rsid w:val="00616A36"/>
    <w:rsid w:val="00622A5F"/>
    <w:rsid w:val="0062713D"/>
    <w:rsid w:val="00634B35"/>
    <w:rsid w:val="00640FCE"/>
    <w:rsid w:val="0064781A"/>
    <w:rsid w:val="00647CFF"/>
    <w:rsid w:val="0065440D"/>
    <w:rsid w:val="006574AE"/>
    <w:rsid w:val="00662090"/>
    <w:rsid w:val="00667AF8"/>
    <w:rsid w:val="00674B4D"/>
    <w:rsid w:val="00676507"/>
    <w:rsid w:val="00680046"/>
    <w:rsid w:val="00691B80"/>
    <w:rsid w:val="00693653"/>
    <w:rsid w:val="00693CDC"/>
    <w:rsid w:val="006A27A5"/>
    <w:rsid w:val="006D4A65"/>
    <w:rsid w:val="006D792A"/>
    <w:rsid w:val="006D7C93"/>
    <w:rsid w:val="006E7682"/>
    <w:rsid w:val="007009F7"/>
    <w:rsid w:val="00700DF9"/>
    <w:rsid w:val="00703486"/>
    <w:rsid w:val="00706C5F"/>
    <w:rsid w:val="00712797"/>
    <w:rsid w:val="00717141"/>
    <w:rsid w:val="007248C5"/>
    <w:rsid w:val="00725B0C"/>
    <w:rsid w:val="007269D6"/>
    <w:rsid w:val="00732A61"/>
    <w:rsid w:val="00735F23"/>
    <w:rsid w:val="007417AB"/>
    <w:rsid w:val="00741FD6"/>
    <w:rsid w:val="00747C62"/>
    <w:rsid w:val="00753319"/>
    <w:rsid w:val="00755D49"/>
    <w:rsid w:val="007567C9"/>
    <w:rsid w:val="0077683C"/>
    <w:rsid w:val="00781DEA"/>
    <w:rsid w:val="00786271"/>
    <w:rsid w:val="00786F8F"/>
    <w:rsid w:val="00793942"/>
    <w:rsid w:val="007A48B8"/>
    <w:rsid w:val="007B31CB"/>
    <w:rsid w:val="007B5B32"/>
    <w:rsid w:val="007C1016"/>
    <w:rsid w:val="007C21BA"/>
    <w:rsid w:val="007D3735"/>
    <w:rsid w:val="007E00D3"/>
    <w:rsid w:val="007E121E"/>
    <w:rsid w:val="007E191E"/>
    <w:rsid w:val="007E36D3"/>
    <w:rsid w:val="007F0873"/>
    <w:rsid w:val="007F4BBB"/>
    <w:rsid w:val="00800EAA"/>
    <w:rsid w:val="00804868"/>
    <w:rsid w:val="00804F85"/>
    <w:rsid w:val="008113FF"/>
    <w:rsid w:val="00812564"/>
    <w:rsid w:val="008128E2"/>
    <w:rsid w:val="00817EC6"/>
    <w:rsid w:val="0082663A"/>
    <w:rsid w:val="00835A1D"/>
    <w:rsid w:val="00835F26"/>
    <w:rsid w:val="00842683"/>
    <w:rsid w:val="00844551"/>
    <w:rsid w:val="008506E0"/>
    <w:rsid w:val="00855B5A"/>
    <w:rsid w:val="0086026D"/>
    <w:rsid w:val="0086203B"/>
    <w:rsid w:val="00864973"/>
    <w:rsid w:val="00865A4A"/>
    <w:rsid w:val="008729D2"/>
    <w:rsid w:val="008846F1"/>
    <w:rsid w:val="008849E5"/>
    <w:rsid w:val="008860DD"/>
    <w:rsid w:val="00886A04"/>
    <w:rsid w:val="00892D89"/>
    <w:rsid w:val="00896B00"/>
    <w:rsid w:val="008A07BB"/>
    <w:rsid w:val="008B0E7D"/>
    <w:rsid w:val="008C35BB"/>
    <w:rsid w:val="008C4CD4"/>
    <w:rsid w:val="008D03F8"/>
    <w:rsid w:val="008D5B4F"/>
    <w:rsid w:val="008D62C2"/>
    <w:rsid w:val="008E0BDE"/>
    <w:rsid w:val="009022FC"/>
    <w:rsid w:val="009026A8"/>
    <w:rsid w:val="00906509"/>
    <w:rsid w:val="00912046"/>
    <w:rsid w:val="00927D2C"/>
    <w:rsid w:val="00930602"/>
    <w:rsid w:val="00936789"/>
    <w:rsid w:val="00937E95"/>
    <w:rsid w:val="00944954"/>
    <w:rsid w:val="009675D8"/>
    <w:rsid w:val="00971FC4"/>
    <w:rsid w:val="0097207F"/>
    <w:rsid w:val="00973378"/>
    <w:rsid w:val="00975971"/>
    <w:rsid w:val="00981875"/>
    <w:rsid w:val="00984378"/>
    <w:rsid w:val="00985A48"/>
    <w:rsid w:val="00986020"/>
    <w:rsid w:val="009877D3"/>
    <w:rsid w:val="009A015E"/>
    <w:rsid w:val="009A1B7A"/>
    <w:rsid w:val="009A3C6E"/>
    <w:rsid w:val="009A7FCA"/>
    <w:rsid w:val="009B20A8"/>
    <w:rsid w:val="009B6852"/>
    <w:rsid w:val="009D3218"/>
    <w:rsid w:val="009D54AB"/>
    <w:rsid w:val="009D7CE5"/>
    <w:rsid w:val="009F2752"/>
    <w:rsid w:val="009F3A25"/>
    <w:rsid w:val="009F4178"/>
    <w:rsid w:val="009F6732"/>
    <w:rsid w:val="00A021DD"/>
    <w:rsid w:val="00A04D61"/>
    <w:rsid w:val="00A0657D"/>
    <w:rsid w:val="00A06A9E"/>
    <w:rsid w:val="00A1468C"/>
    <w:rsid w:val="00A338E0"/>
    <w:rsid w:val="00A43008"/>
    <w:rsid w:val="00A55BD8"/>
    <w:rsid w:val="00A6362C"/>
    <w:rsid w:val="00A921C4"/>
    <w:rsid w:val="00A92896"/>
    <w:rsid w:val="00A93186"/>
    <w:rsid w:val="00A96EB5"/>
    <w:rsid w:val="00AB1593"/>
    <w:rsid w:val="00AB37F7"/>
    <w:rsid w:val="00AB3882"/>
    <w:rsid w:val="00AB64B9"/>
    <w:rsid w:val="00AC466A"/>
    <w:rsid w:val="00AC4C5C"/>
    <w:rsid w:val="00AD3DE9"/>
    <w:rsid w:val="00AE7900"/>
    <w:rsid w:val="00AF2A7F"/>
    <w:rsid w:val="00AF3285"/>
    <w:rsid w:val="00AF504D"/>
    <w:rsid w:val="00AF6EB5"/>
    <w:rsid w:val="00B0524F"/>
    <w:rsid w:val="00B11AA7"/>
    <w:rsid w:val="00B12D2E"/>
    <w:rsid w:val="00B14240"/>
    <w:rsid w:val="00B2543F"/>
    <w:rsid w:val="00B25D54"/>
    <w:rsid w:val="00B316E6"/>
    <w:rsid w:val="00B34686"/>
    <w:rsid w:val="00B35F73"/>
    <w:rsid w:val="00B46419"/>
    <w:rsid w:val="00B54ED6"/>
    <w:rsid w:val="00B55B7F"/>
    <w:rsid w:val="00B56A11"/>
    <w:rsid w:val="00B60B34"/>
    <w:rsid w:val="00B61D1C"/>
    <w:rsid w:val="00B64CC7"/>
    <w:rsid w:val="00B706F3"/>
    <w:rsid w:val="00B761E8"/>
    <w:rsid w:val="00B768BD"/>
    <w:rsid w:val="00B8412C"/>
    <w:rsid w:val="00B84E1B"/>
    <w:rsid w:val="00B91026"/>
    <w:rsid w:val="00B910D1"/>
    <w:rsid w:val="00B95BA4"/>
    <w:rsid w:val="00B95BD6"/>
    <w:rsid w:val="00BA36B1"/>
    <w:rsid w:val="00BA5CC3"/>
    <w:rsid w:val="00BB05F2"/>
    <w:rsid w:val="00BB3977"/>
    <w:rsid w:val="00BB44EF"/>
    <w:rsid w:val="00BC0EBC"/>
    <w:rsid w:val="00BC10A1"/>
    <w:rsid w:val="00BC2CF4"/>
    <w:rsid w:val="00BD0DAA"/>
    <w:rsid w:val="00BD6B91"/>
    <w:rsid w:val="00BE0744"/>
    <w:rsid w:val="00BE5B5D"/>
    <w:rsid w:val="00BE6370"/>
    <w:rsid w:val="00BF172F"/>
    <w:rsid w:val="00BF2FFF"/>
    <w:rsid w:val="00BF600F"/>
    <w:rsid w:val="00C00453"/>
    <w:rsid w:val="00C00C18"/>
    <w:rsid w:val="00C02EA6"/>
    <w:rsid w:val="00C03D82"/>
    <w:rsid w:val="00C03E03"/>
    <w:rsid w:val="00C23239"/>
    <w:rsid w:val="00C25879"/>
    <w:rsid w:val="00C32203"/>
    <w:rsid w:val="00C32F3C"/>
    <w:rsid w:val="00C42120"/>
    <w:rsid w:val="00C4341B"/>
    <w:rsid w:val="00C47A54"/>
    <w:rsid w:val="00C47E4B"/>
    <w:rsid w:val="00C540DB"/>
    <w:rsid w:val="00C6714F"/>
    <w:rsid w:val="00C676E0"/>
    <w:rsid w:val="00C803B0"/>
    <w:rsid w:val="00C92309"/>
    <w:rsid w:val="00C9304F"/>
    <w:rsid w:val="00CA0611"/>
    <w:rsid w:val="00CA1633"/>
    <w:rsid w:val="00CA7ACA"/>
    <w:rsid w:val="00CB28EA"/>
    <w:rsid w:val="00CB4C68"/>
    <w:rsid w:val="00CC5BC2"/>
    <w:rsid w:val="00CD7AB0"/>
    <w:rsid w:val="00CE0BB6"/>
    <w:rsid w:val="00CE0ED8"/>
    <w:rsid w:val="00CE692D"/>
    <w:rsid w:val="00CF53ED"/>
    <w:rsid w:val="00CF6970"/>
    <w:rsid w:val="00D07CCE"/>
    <w:rsid w:val="00D11C42"/>
    <w:rsid w:val="00D13F44"/>
    <w:rsid w:val="00D15CBD"/>
    <w:rsid w:val="00D20232"/>
    <w:rsid w:val="00D213DF"/>
    <w:rsid w:val="00D238D6"/>
    <w:rsid w:val="00D3210F"/>
    <w:rsid w:val="00D32939"/>
    <w:rsid w:val="00D4560A"/>
    <w:rsid w:val="00D46469"/>
    <w:rsid w:val="00D57DB5"/>
    <w:rsid w:val="00D73DAB"/>
    <w:rsid w:val="00D92853"/>
    <w:rsid w:val="00DA5CDD"/>
    <w:rsid w:val="00DA7115"/>
    <w:rsid w:val="00DB1C8C"/>
    <w:rsid w:val="00DC5944"/>
    <w:rsid w:val="00DD2255"/>
    <w:rsid w:val="00DD300B"/>
    <w:rsid w:val="00DD68A3"/>
    <w:rsid w:val="00DE286C"/>
    <w:rsid w:val="00DE554E"/>
    <w:rsid w:val="00DE5F5A"/>
    <w:rsid w:val="00DF25BB"/>
    <w:rsid w:val="00DF47A3"/>
    <w:rsid w:val="00DF48DD"/>
    <w:rsid w:val="00DF4DF5"/>
    <w:rsid w:val="00E03F56"/>
    <w:rsid w:val="00E13E4F"/>
    <w:rsid w:val="00E1516E"/>
    <w:rsid w:val="00E16696"/>
    <w:rsid w:val="00E16E61"/>
    <w:rsid w:val="00E27E69"/>
    <w:rsid w:val="00E431FA"/>
    <w:rsid w:val="00E45C68"/>
    <w:rsid w:val="00E719A6"/>
    <w:rsid w:val="00E74401"/>
    <w:rsid w:val="00E80D80"/>
    <w:rsid w:val="00E962B8"/>
    <w:rsid w:val="00EA54DE"/>
    <w:rsid w:val="00EA6800"/>
    <w:rsid w:val="00EB0589"/>
    <w:rsid w:val="00EB2FB0"/>
    <w:rsid w:val="00EB2FC2"/>
    <w:rsid w:val="00EC0A5F"/>
    <w:rsid w:val="00EC2443"/>
    <w:rsid w:val="00ED1475"/>
    <w:rsid w:val="00EE768A"/>
    <w:rsid w:val="00EF45CA"/>
    <w:rsid w:val="00EF5453"/>
    <w:rsid w:val="00F037F7"/>
    <w:rsid w:val="00F13093"/>
    <w:rsid w:val="00F17361"/>
    <w:rsid w:val="00F2352C"/>
    <w:rsid w:val="00F249ED"/>
    <w:rsid w:val="00F255EA"/>
    <w:rsid w:val="00F26FDB"/>
    <w:rsid w:val="00F35E9F"/>
    <w:rsid w:val="00F36041"/>
    <w:rsid w:val="00F440C7"/>
    <w:rsid w:val="00F471D0"/>
    <w:rsid w:val="00F477A6"/>
    <w:rsid w:val="00F5423D"/>
    <w:rsid w:val="00F54E93"/>
    <w:rsid w:val="00F652DA"/>
    <w:rsid w:val="00F72015"/>
    <w:rsid w:val="00F732ED"/>
    <w:rsid w:val="00F74F97"/>
    <w:rsid w:val="00F8187C"/>
    <w:rsid w:val="00F829ED"/>
    <w:rsid w:val="00F9032D"/>
    <w:rsid w:val="00F9456B"/>
    <w:rsid w:val="00FA0E29"/>
    <w:rsid w:val="00FA7CB9"/>
    <w:rsid w:val="00FB508B"/>
    <w:rsid w:val="00FB6B3A"/>
    <w:rsid w:val="00FE0C18"/>
    <w:rsid w:val="00FE1C86"/>
    <w:rsid w:val="00FE5BE4"/>
    <w:rsid w:val="04506237"/>
    <w:rsid w:val="087B2DB5"/>
    <w:rsid w:val="0C446AEE"/>
    <w:rsid w:val="10D867C7"/>
    <w:rsid w:val="12885207"/>
    <w:rsid w:val="13434DAD"/>
    <w:rsid w:val="19313A0D"/>
    <w:rsid w:val="1E0D018E"/>
    <w:rsid w:val="1F3725B1"/>
    <w:rsid w:val="20F743E1"/>
    <w:rsid w:val="220C07B4"/>
    <w:rsid w:val="33525BC3"/>
    <w:rsid w:val="33FECB9F"/>
    <w:rsid w:val="3B5276DE"/>
    <w:rsid w:val="3DB00CBE"/>
    <w:rsid w:val="407F7DD9"/>
    <w:rsid w:val="40A86BF9"/>
    <w:rsid w:val="41C12919"/>
    <w:rsid w:val="44C46D78"/>
    <w:rsid w:val="48954EFC"/>
    <w:rsid w:val="49CC5F25"/>
    <w:rsid w:val="4F327D89"/>
    <w:rsid w:val="5AD51110"/>
    <w:rsid w:val="5E540321"/>
    <w:rsid w:val="63D315DF"/>
    <w:rsid w:val="6B90101C"/>
    <w:rsid w:val="6FE7B784"/>
    <w:rsid w:val="6FFE25F8"/>
    <w:rsid w:val="78FFC0E5"/>
    <w:rsid w:val="7F7EE079"/>
    <w:rsid w:val="7FF5D6F1"/>
    <w:rsid w:val="7FFBAA4A"/>
    <w:rsid w:val="7FFD105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18D862B7"/>
  <w14:defaultImageDpi w14:val="32767"/>
  <w15:docId w15:val="{2686C155-242C-4501-9662-39949E4D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360" w:lineRule="auto"/>
      <w:jc w:val="both"/>
    </w:pPr>
    <w:rPr>
      <w:kern w:val="2"/>
      <w:sz w:val="21"/>
      <w:szCs w:val="21"/>
    </w:rPr>
  </w:style>
  <w:style w:type="paragraph" w:styleId="Heading1">
    <w:name w:val="heading 1"/>
    <w:basedOn w:val="Normal"/>
    <w:next w:val="Normal"/>
    <w:link w:val="Heading1Char"/>
    <w:qFormat/>
    <w:pPr>
      <w:keepNext/>
      <w:keepLines/>
      <w:spacing w:before="340" w:after="330" w:line="576" w:lineRule="auto"/>
      <w:outlineLvl w:val="0"/>
    </w:pPr>
    <w:rPr>
      <w:b/>
      <w:bCs/>
      <w:kern w:val="44"/>
      <w:sz w:val="44"/>
      <w:szCs w:val="44"/>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jc w:val="left"/>
    </w:pPr>
  </w:style>
  <w:style w:type="paragraph" w:styleId="BalloonText">
    <w:name w:val="Balloon Text"/>
    <w:basedOn w:val="Normal"/>
    <w:link w:val="BalloonTextChar"/>
    <w:uiPriority w:val="99"/>
    <w:semiHidden/>
    <w:unhideWhenUsed/>
    <w:qFormat/>
    <w:pPr>
      <w:spacing w:line="240" w:lineRule="auto"/>
    </w:pPr>
    <w:rPr>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NormalWeb">
    <w:name w:val="Normal (Web)"/>
    <w:basedOn w:val="Normal"/>
    <w:uiPriority w:val="99"/>
    <w:unhideWhenUsed/>
    <w:qFormat/>
    <w:pPr>
      <w:spacing w:line="240" w:lineRule="auto"/>
    </w:pPr>
    <w:rPr>
      <w:sz w:val="24"/>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rPr>
  </w:style>
  <w:style w:type="character" w:customStyle="1" w:styleId="Heading1Char">
    <w:name w:val="Heading 1 Char"/>
    <w:basedOn w:val="DefaultParagraphFont"/>
    <w:link w:val="Heading1"/>
    <w:qFormat/>
    <w:rPr>
      <w:rFonts w:ascii="Times New Roman" w:eastAsia="SimSun" w:hAnsi="Times New Roman" w:cs="Times New Roman"/>
      <w:b/>
      <w:bCs/>
      <w:kern w:val="44"/>
      <w:sz w:val="44"/>
      <w:szCs w:val="44"/>
      <w:lang w:val="zh-CN" w:eastAsia="zh-CN"/>
    </w:rPr>
  </w:style>
  <w:style w:type="paragraph" w:customStyle="1" w:styleId="Default">
    <w:name w:val="Default"/>
    <w:qFormat/>
    <w:pPr>
      <w:widowControl w:val="0"/>
      <w:autoSpaceDE w:val="0"/>
      <w:autoSpaceDN w:val="0"/>
      <w:adjustRightInd w:val="0"/>
      <w:spacing w:line="360" w:lineRule="auto"/>
      <w:jc w:val="both"/>
    </w:pPr>
    <w:rPr>
      <w:rFonts w:ascii="FNHCO O+ Univers LT Std" w:hAnsi="FNHCO O+ Univers LT Std" w:cs="FNHCO O+ Univers LT Std"/>
      <w:color w:val="000000"/>
      <w:sz w:val="24"/>
      <w:szCs w:val="24"/>
    </w:rPr>
  </w:style>
  <w:style w:type="paragraph" w:customStyle="1" w:styleId="CM8">
    <w:name w:val="CM8"/>
    <w:basedOn w:val="Default"/>
    <w:next w:val="Default"/>
    <w:qFormat/>
    <w:pPr>
      <w:spacing w:line="236" w:lineRule="atLeast"/>
    </w:pPr>
    <w:rPr>
      <w:color w:val="auto"/>
    </w:rPr>
  </w:style>
  <w:style w:type="paragraph" w:customStyle="1" w:styleId="CM11">
    <w:name w:val="CM11"/>
    <w:basedOn w:val="Default"/>
    <w:next w:val="Default"/>
    <w:qFormat/>
    <w:pPr>
      <w:spacing w:line="233" w:lineRule="atLeast"/>
    </w:pPr>
    <w:rPr>
      <w:color w:val="auto"/>
    </w:rPr>
  </w:style>
  <w:style w:type="paragraph" w:customStyle="1" w:styleId="CM25">
    <w:name w:val="CM25"/>
    <w:basedOn w:val="Default"/>
    <w:next w:val="Default"/>
    <w:qFormat/>
    <w:pPr>
      <w:spacing w:after="225"/>
    </w:pPr>
    <w:rPr>
      <w:color w:val="auto"/>
    </w:rPr>
  </w:style>
  <w:style w:type="paragraph" w:styleId="ListParagraph">
    <w:name w:val="List Paragraph"/>
    <w:basedOn w:val="Normal"/>
    <w:uiPriority w:val="34"/>
    <w:qFormat/>
    <w:pPr>
      <w:ind w:firstLineChars="200" w:firstLine="420"/>
    </w:pPr>
  </w:style>
  <w:style w:type="paragraph" w:customStyle="1" w:styleId="CM21">
    <w:name w:val="CM21"/>
    <w:basedOn w:val="Default"/>
    <w:next w:val="Default"/>
    <w:qFormat/>
    <w:pPr>
      <w:spacing w:after="298"/>
    </w:pPr>
    <w:rPr>
      <w:color w:val="auto"/>
    </w:rPr>
  </w:style>
  <w:style w:type="paragraph" w:customStyle="1" w:styleId="CM22">
    <w:name w:val="CM22"/>
    <w:basedOn w:val="Default"/>
    <w:next w:val="Default"/>
    <w:qFormat/>
    <w:pPr>
      <w:spacing w:after="73"/>
    </w:pPr>
    <w:rPr>
      <w:color w:val="auto"/>
    </w:rPr>
  </w:style>
  <w:style w:type="paragraph" w:customStyle="1" w:styleId="CM23">
    <w:name w:val="CM23"/>
    <w:basedOn w:val="Default"/>
    <w:next w:val="Default"/>
    <w:qFormat/>
    <w:pPr>
      <w:spacing w:after="188"/>
    </w:pPr>
    <w:rPr>
      <w:color w:val="auto"/>
    </w:rPr>
  </w:style>
  <w:style w:type="character" w:customStyle="1" w:styleId="HeaderChar">
    <w:name w:val="Header Char"/>
    <w:basedOn w:val="DefaultParagraphFont"/>
    <w:link w:val="Header"/>
    <w:uiPriority w:val="99"/>
    <w:qFormat/>
    <w:rPr>
      <w:rFonts w:ascii="Times New Roman" w:eastAsia="SimSun" w:hAnsi="Times New Roman" w:cs="Times New Roman"/>
      <w:sz w:val="18"/>
      <w:szCs w:val="18"/>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CommentTextChar">
    <w:name w:val="Comment Text Char"/>
    <w:basedOn w:val="DefaultParagraphFont"/>
    <w:link w:val="CommentText"/>
    <w:uiPriority w:val="99"/>
    <w:qFormat/>
    <w:rPr>
      <w:kern w:val="2"/>
      <w:sz w:val="21"/>
      <w:szCs w:val="21"/>
    </w:rPr>
  </w:style>
  <w:style w:type="character" w:customStyle="1" w:styleId="CommentSubjectChar">
    <w:name w:val="Comment Subject Char"/>
    <w:basedOn w:val="CommentTextChar"/>
    <w:link w:val="CommentSubject"/>
    <w:uiPriority w:val="99"/>
    <w:semiHidden/>
    <w:qFormat/>
    <w:rPr>
      <w:b/>
      <w:bCs/>
      <w:kern w:val="2"/>
      <w:sz w:val="21"/>
      <w:szCs w:val="21"/>
    </w:rPr>
  </w:style>
  <w:style w:type="character" w:styleId="Hyperlink">
    <w:name w:val="Hyperlink"/>
    <w:basedOn w:val="DefaultParagraphFont"/>
    <w:uiPriority w:val="99"/>
    <w:unhideWhenUsed/>
    <w:rsid w:val="00C4341B"/>
    <w:rPr>
      <w:color w:val="0000FF" w:themeColor="hyperlink"/>
      <w:u w:val="single"/>
    </w:rPr>
  </w:style>
  <w:style w:type="paragraph" w:styleId="Revision">
    <w:name w:val="Revision"/>
    <w:hidden/>
    <w:uiPriority w:val="99"/>
    <w:semiHidden/>
    <w:rsid w:val="00033247"/>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image" Target="media/image19.png"/><Relationship Id="rId39" Type="http://schemas.openxmlformats.org/officeDocument/2006/relationships/theme" Target="theme/theme1.xml"/><Relationship Id="rId21" Type="http://schemas.openxmlformats.org/officeDocument/2006/relationships/image" Target="media/image14.png"/><Relationship Id="rId34"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png"/><Relationship Id="rId33" Type="http://schemas.openxmlformats.org/officeDocument/2006/relationships/hyperlink" Target="mailto:intl@bmc-medical.com"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9.wmf"/><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8.wmf"/><Relationship Id="rId23" Type="http://schemas.openxmlformats.org/officeDocument/2006/relationships/image" Target="media/image16.png"/><Relationship Id="rId28" Type="http://schemas.openxmlformats.org/officeDocument/2006/relationships/image" Target="media/image21.png"/><Relationship Id="rId36" Type="http://schemas.microsoft.com/office/2016/09/relationships/commentsIds" Target="commentsIds.xml"/><Relationship Id="rId10" Type="http://schemas.openxmlformats.org/officeDocument/2006/relationships/image" Target="media/image3.png"/><Relationship Id="rId19" Type="http://schemas.openxmlformats.org/officeDocument/2006/relationships/image" Target="media/image12.wmf"/><Relationship Id="rId31" Type="http://schemas.openxmlformats.org/officeDocument/2006/relationships/image" Target="media/image24.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microsoft.com/office/2011/relationships/commentsExtended" Target="commentsExtended.xml"/><Relationship Id="rId8" Type="http://schemas.openxmlformats.org/officeDocument/2006/relationships/endnotes" Target="endnotes.xml"/><Relationship Id="rId3"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6E44AC-4AA8-4B92-8BFA-2FFBEE26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1596</Words>
  <Characters>9102</Characters>
  <Application>Microsoft Office Word</Application>
  <DocSecurity>4</DocSecurity>
  <Lines>75</Lines>
  <Paragraphs>21</Paragraphs>
  <ScaleCrop>false</ScaleCrop>
  <Company>微软用户</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BMCshenzhen@outlook.com</dc:creator>
  <cp:lastModifiedBy>Nancy Smoot</cp:lastModifiedBy>
  <cp:revision>2</cp:revision>
  <cp:lastPrinted>2020-07-29T10:24:00Z</cp:lastPrinted>
  <dcterms:created xsi:type="dcterms:W3CDTF">2024-05-31T15:45:00Z</dcterms:created>
  <dcterms:modified xsi:type="dcterms:W3CDTF">2024-05-31T15:45:00Z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F3C74710488A4C9F88E2BF00F9B01685</vt:lpwstr>
  </property>
  <property fmtid="{D5CDD505-2E9C-101B-9397-08002B2CF9AE}" pid="4" name="MSIP_Label_bc2ede92-8247-45c8-ad3f-aaf6ad33973d_Enabled">
    <vt:lpwstr>true</vt:lpwstr>
  </property>
  <property fmtid="{D5CDD505-2E9C-101B-9397-08002B2CF9AE}" pid="5" name="MSIP_Label_bc2ede92-8247-45c8-ad3f-aaf6ad33973d_SetDate">
    <vt:lpwstr>2024-05-31T15:45:22Z</vt:lpwstr>
  </property>
  <property fmtid="{D5CDD505-2E9C-101B-9397-08002B2CF9AE}" pid="6" name="MSIP_Label_bc2ede92-8247-45c8-ad3f-aaf6ad33973d_Method">
    <vt:lpwstr>Standard</vt:lpwstr>
  </property>
  <property fmtid="{D5CDD505-2E9C-101B-9397-08002B2CF9AE}" pid="7" name="MSIP_Label_bc2ede92-8247-45c8-ad3f-aaf6ad33973d_Name">
    <vt:lpwstr>defa4170-0d19-0005-0004-bc88714345d2</vt:lpwstr>
  </property>
  <property fmtid="{D5CDD505-2E9C-101B-9397-08002B2CF9AE}" pid="8" name="MSIP_Label_bc2ede92-8247-45c8-ad3f-aaf6ad33973d_SiteId">
    <vt:lpwstr>19b63561-c653-4a13-9611-9d762fb60ac3</vt:lpwstr>
  </property>
  <property fmtid="{D5CDD505-2E9C-101B-9397-08002B2CF9AE}" pid="9" name="MSIP_Label_bc2ede92-8247-45c8-ad3f-aaf6ad33973d_ActionId">
    <vt:lpwstr>3dc0bdde-2ecc-40d0-87f9-9c4628c3e4c3</vt:lpwstr>
  </property>
  <property fmtid="{D5CDD505-2E9C-101B-9397-08002B2CF9AE}" pid="10" name="MSIP_Label_bc2ede92-8247-45c8-ad3f-aaf6ad33973d_ContentBits">
    <vt:lpwstr>0</vt:lpwstr>
  </property>
</Properties>
</file>